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45454" w14:textId="77777777" w:rsidR="00F41C64" w:rsidRDefault="00F41C64" w:rsidP="00F41C64">
      <w:pPr>
        <w:spacing w:line="480" w:lineRule="auto"/>
        <w:rPr>
          <w:lang w:val="en-US"/>
        </w:rPr>
      </w:pPr>
    </w:p>
    <w:p w14:paraId="405954FC" w14:textId="77777777" w:rsidR="00F41C64" w:rsidRDefault="00F41C64" w:rsidP="00F41C64">
      <w:pPr>
        <w:spacing w:line="480" w:lineRule="auto"/>
        <w:rPr>
          <w:lang w:val="en-US"/>
        </w:rPr>
      </w:pPr>
    </w:p>
    <w:p w14:paraId="3E1E2CA0" w14:textId="77777777" w:rsidR="00F41C64" w:rsidRDefault="00F41C64" w:rsidP="00F41C64">
      <w:pPr>
        <w:spacing w:line="480" w:lineRule="auto"/>
        <w:rPr>
          <w:lang w:val="en-US"/>
        </w:rPr>
      </w:pPr>
    </w:p>
    <w:p w14:paraId="4F41E634" w14:textId="77777777" w:rsidR="00F41C64" w:rsidRPr="005933AC" w:rsidRDefault="00F41C64" w:rsidP="00F41C64">
      <w:pPr>
        <w:spacing w:line="480" w:lineRule="auto"/>
        <w:rPr>
          <w:lang w:val="en-US"/>
        </w:rPr>
      </w:pPr>
    </w:p>
    <w:p w14:paraId="6983D5DB" w14:textId="77777777" w:rsidR="00F41C64" w:rsidRPr="005933AC" w:rsidRDefault="00F41C64" w:rsidP="00F41C64">
      <w:pPr>
        <w:spacing w:line="480" w:lineRule="auto"/>
        <w:jc w:val="center"/>
        <w:rPr>
          <w:lang w:val="en-US"/>
        </w:rPr>
      </w:pPr>
      <w:r w:rsidRPr="005933AC">
        <w:rPr>
          <w:lang w:val="en-US"/>
        </w:rPr>
        <w:t xml:space="preserve">Detecting Sinusoidal Patterns from Circumplex </w:t>
      </w:r>
    </w:p>
    <w:p w14:paraId="01B02D5F" w14:textId="77777777" w:rsidR="00F41C64" w:rsidRPr="005933AC" w:rsidRDefault="00F41C64" w:rsidP="00F41C64">
      <w:pPr>
        <w:spacing w:line="480" w:lineRule="auto"/>
        <w:jc w:val="center"/>
        <w:rPr>
          <w:rFonts w:eastAsiaTheme="majorEastAsia"/>
          <w:color w:val="17365D" w:themeColor="text2" w:themeShade="BF"/>
          <w:spacing w:val="5"/>
          <w:kern w:val="28"/>
          <w:lang w:val="en-US"/>
        </w:rPr>
      </w:pPr>
      <w:r w:rsidRPr="005933AC">
        <w:rPr>
          <w:lang w:val="en-US"/>
        </w:rPr>
        <w:t>Models of Psychological Constructs</w:t>
      </w:r>
    </w:p>
    <w:p w14:paraId="5EC93DD2" w14:textId="51731C97" w:rsidR="00F41C64" w:rsidRPr="005933AC" w:rsidRDefault="00F41C64" w:rsidP="00F41C64">
      <w:pPr>
        <w:spacing w:line="480" w:lineRule="auto"/>
        <w:jc w:val="center"/>
        <w:rPr>
          <w:vertAlign w:val="superscript"/>
          <w:lang w:val="en-US"/>
        </w:rPr>
      </w:pPr>
      <w:r w:rsidRPr="005933AC">
        <w:rPr>
          <w:lang w:val="en-US"/>
        </w:rPr>
        <w:t>Paul H. P. Hanel</w:t>
      </w:r>
      <w:r w:rsidRPr="005933AC">
        <w:rPr>
          <w:vertAlign w:val="superscript"/>
          <w:lang w:val="en-US"/>
        </w:rPr>
        <w:t>1</w:t>
      </w:r>
      <w:r w:rsidR="00C738E5">
        <w:rPr>
          <w:vertAlign w:val="superscript"/>
          <w:lang w:val="en-US"/>
        </w:rPr>
        <w:t>,2</w:t>
      </w:r>
      <w:r w:rsidRPr="005933AC">
        <w:rPr>
          <w:vertAlign w:val="superscript"/>
          <w:lang w:val="en-US"/>
        </w:rPr>
        <w:t>*</w:t>
      </w:r>
      <w:r w:rsidRPr="005933AC">
        <w:rPr>
          <w:lang w:val="en-US"/>
        </w:rPr>
        <w:t>; George Zacharopoulos</w:t>
      </w:r>
      <w:r w:rsidRPr="005933AC">
        <w:rPr>
          <w:vertAlign w:val="superscript"/>
          <w:lang w:val="en-US"/>
        </w:rPr>
        <w:t>1</w:t>
      </w:r>
      <w:r w:rsidR="00C738E5">
        <w:rPr>
          <w:vertAlign w:val="superscript"/>
          <w:lang w:val="en-US"/>
        </w:rPr>
        <w:t>,3</w:t>
      </w:r>
      <w:r w:rsidRPr="005933AC">
        <w:rPr>
          <w:lang w:val="en-US"/>
        </w:rPr>
        <w:t>, Geoffrey Mégardon</w:t>
      </w:r>
      <w:r w:rsidRPr="005933AC">
        <w:rPr>
          <w:vertAlign w:val="superscript"/>
          <w:lang w:val="en-US"/>
        </w:rPr>
        <w:t>1</w:t>
      </w:r>
      <w:r w:rsidRPr="005933AC">
        <w:rPr>
          <w:lang w:val="en-US"/>
        </w:rPr>
        <w:t>, Gregory R. Maio</w:t>
      </w:r>
      <w:r w:rsidRPr="005933AC">
        <w:rPr>
          <w:vertAlign w:val="superscript"/>
          <w:lang w:val="en-US"/>
        </w:rPr>
        <w:t>1</w:t>
      </w:r>
      <w:r w:rsidR="00C738E5">
        <w:rPr>
          <w:vertAlign w:val="superscript"/>
          <w:lang w:val="en-US"/>
        </w:rPr>
        <w:t>,2</w:t>
      </w:r>
    </w:p>
    <w:p w14:paraId="695596DA" w14:textId="77777777" w:rsidR="00F41C64" w:rsidRPr="005933AC" w:rsidRDefault="00F41C64" w:rsidP="00F41C64">
      <w:pPr>
        <w:spacing w:line="480" w:lineRule="auto"/>
        <w:rPr>
          <w:lang w:val="en-US"/>
        </w:rPr>
      </w:pPr>
    </w:p>
    <w:p w14:paraId="138919D1" w14:textId="77777777" w:rsidR="00F41C64" w:rsidRPr="005933AC" w:rsidRDefault="00F41C64" w:rsidP="00F41C64">
      <w:pPr>
        <w:spacing w:line="480" w:lineRule="auto"/>
        <w:rPr>
          <w:vertAlign w:val="superscript"/>
          <w:lang w:val="en-US"/>
        </w:rPr>
      </w:pPr>
    </w:p>
    <w:p w14:paraId="0DB01AA1" w14:textId="77777777" w:rsidR="00F41C64" w:rsidRPr="005933AC" w:rsidRDefault="00F41C64" w:rsidP="00F41C64">
      <w:pPr>
        <w:spacing w:line="480" w:lineRule="auto"/>
        <w:rPr>
          <w:vertAlign w:val="superscript"/>
          <w:lang w:val="en-US"/>
        </w:rPr>
      </w:pPr>
    </w:p>
    <w:p w14:paraId="37FA52B4" w14:textId="77777777" w:rsidR="00F41C64" w:rsidRPr="005933AC" w:rsidRDefault="00F41C64" w:rsidP="00F41C64">
      <w:pPr>
        <w:spacing w:line="480" w:lineRule="auto"/>
        <w:rPr>
          <w:vertAlign w:val="superscript"/>
          <w:lang w:val="en-US"/>
        </w:rPr>
      </w:pPr>
    </w:p>
    <w:p w14:paraId="1943906B" w14:textId="77777777" w:rsidR="00F41C64" w:rsidRPr="005933AC" w:rsidRDefault="00F41C64" w:rsidP="00F41C64">
      <w:pPr>
        <w:spacing w:line="480" w:lineRule="auto"/>
        <w:rPr>
          <w:lang w:val="en-US"/>
        </w:rPr>
      </w:pPr>
      <w:r w:rsidRPr="005933AC">
        <w:rPr>
          <w:lang w:val="en-US"/>
        </w:rPr>
        <w:t xml:space="preserve">Word count (main text): </w:t>
      </w:r>
      <w:r>
        <w:rPr>
          <w:lang w:val="en-US"/>
        </w:rPr>
        <w:t>10,807</w:t>
      </w:r>
    </w:p>
    <w:p w14:paraId="50082838" w14:textId="77777777" w:rsidR="00F41C64" w:rsidRPr="00976D5D" w:rsidRDefault="00F41C64" w:rsidP="00F41C64">
      <w:pPr>
        <w:spacing w:line="480" w:lineRule="auto"/>
        <w:rPr>
          <w:lang w:val="en-US"/>
        </w:rPr>
      </w:pPr>
      <w:r w:rsidRPr="00976D5D">
        <w:rPr>
          <w:lang w:val="en-US"/>
        </w:rPr>
        <w:t>Word count (</w:t>
      </w:r>
      <w:r>
        <w:rPr>
          <w:lang w:val="en-US"/>
        </w:rPr>
        <w:t>abstract): 188</w:t>
      </w:r>
    </w:p>
    <w:p w14:paraId="63FBD3E5" w14:textId="77777777" w:rsidR="00F41C64" w:rsidRPr="005933AC" w:rsidRDefault="00F41C64" w:rsidP="00F41C64">
      <w:pPr>
        <w:spacing w:line="480" w:lineRule="auto"/>
        <w:rPr>
          <w:vertAlign w:val="superscript"/>
          <w:lang w:val="en-US"/>
        </w:rPr>
      </w:pPr>
    </w:p>
    <w:p w14:paraId="4EFCD314" w14:textId="77777777" w:rsidR="00F41C64" w:rsidRDefault="00F41C64" w:rsidP="00F41C64">
      <w:pPr>
        <w:spacing w:line="480" w:lineRule="auto"/>
        <w:rPr>
          <w:lang w:val="en-US"/>
        </w:rPr>
      </w:pPr>
      <w:r w:rsidRPr="005933AC">
        <w:rPr>
          <w:vertAlign w:val="superscript"/>
          <w:lang w:val="en-US"/>
        </w:rPr>
        <w:t>1</w:t>
      </w:r>
      <w:r w:rsidRPr="005933AC">
        <w:rPr>
          <w:lang w:val="en-US"/>
        </w:rPr>
        <w:t xml:space="preserve">School of Psychology, Cardiff University, Cardiff, United Kingdom, European Union </w:t>
      </w:r>
    </w:p>
    <w:p w14:paraId="50BA542B" w14:textId="6DA0E761" w:rsidR="00C738E5" w:rsidRDefault="00C738E5" w:rsidP="00F41C64">
      <w:pPr>
        <w:spacing w:line="480" w:lineRule="auto"/>
        <w:rPr>
          <w:lang w:val="en-US"/>
        </w:rPr>
      </w:pPr>
      <w:r>
        <w:rPr>
          <w:vertAlign w:val="superscript"/>
          <w:lang w:val="en-US"/>
        </w:rPr>
        <w:t>2</w:t>
      </w:r>
      <w:r>
        <w:rPr>
          <w:lang w:val="en-US"/>
        </w:rPr>
        <w:t>Department of Psychology, University of Bath, Bath, United Kingdom</w:t>
      </w:r>
    </w:p>
    <w:p w14:paraId="481CA858" w14:textId="3E77C833" w:rsidR="00C738E5" w:rsidRPr="002B1089" w:rsidRDefault="00C738E5" w:rsidP="00F41C64">
      <w:pPr>
        <w:spacing w:line="480" w:lineRule="auto"/>
        <w:rPr>
          <w:lang w:val="en-US"/>
        </w:rPr>
      </w:pPr>
      <w:r>
        <w:rPr>
          <w:vertAlign w:val="superscript"/>
          <w:lang w:val="en-US"/>
        </w:rPr>
        <w:t>3</w:t>
      </w:r>
      <w:r w:rsidR="002B1089" w:rsidRPr="002B1089">
        <w:t xml:space="preserve"> </w:t>
      </w:r>
      <w:r w:rsidR="002B1089" w:rsidRPr="002B1089">
        <w:rPr>
          <w:lang w:val="en-US"/>
        </w:rPr>
        <w:t>Karolinska Institute</w:t>
      </w:r>
      <w:r w:rsidR="002B1089">
        <w:rPr>
          <w:lang w:val="en-US"/>
        </w:rPr>
        <w:t>, Stockholm, Schweden</w:t>
      </w:r>
    </w:p>
    <w:p w14:paraId="543A8CC4" w14:textId="0D19F7B4" w:rsidR="00F41C64" w:rsidRPr="00CF0E7B" w:rsidRDefault="00F41C64" w:rsidP="00F41C64">
      <w:pPr>
        <w:spacing w:line="480" w:lineRule="auto"/>
        <w:rPr>
          <w:rStyle w:val="Hyperlink"/>
          <w:lang w:val="pt-BR"/>
        </w:rPr>
      </w:pPr>
      <w:r w:rsidRPr="00CF0E7B">
        <w:rPr>
          <w:lang w:val="pt-BR"/>
        </w:rPr>
        <w:t>*E-mail:</w:t>
      </w:r>
      <w:r w:rsidR="00C738E5">
        <w:t xml:space="preserve"> p.hanel@bath.ac.uk</w:t>
      </w:r>
    </w:p>
    <w:p w14:paraId="6537279F" w14:textId="43B6A3E5" w:rsidR="00F41C64" w:rsidRPr="005933AC" w:rsidRDefault="00F41C64" w:rsidP="00F41C64">
      <w:pPr>
        <w:pStyle w:val="ColorfulList-Accent11"/>
        <w:spacing w:line="480" w:lineRule="auto"/>
        <w:ind w:left="0"/>
        <w:rPr>
          <w:rFonts w:asciiTheme="majorBidi" w:hAnsiTheme="majorBidi" w:cstheme="majorBidi"/>
          <w:bCs/>
        </w:rPr>
      </w:pPr>
      <w:r>
        <w:rPr>
          <w:rFonts w:asciiTheme="majorBidi" w:hAnsiTheme="majorBidi" w:cstheme="majorBidi"/>
        </w:rPr>
        <w:t xml:space="preserve">We thank Katia C. Vione, </w:t>
      </w:r>
      <w:r w:rsidRPr="005933AC">
        <w:rPr>
          <w:rFonts w:asciiTheme="majorBidi" w:hAnsiTheme="majorBidi" w:cstheme="majorBidi"/>
        </w:rPr>
        <w:t>Brice Dassy</w:t>
      </w:r>
      <w:r>
        <w:rPr>
          <w:rFonts w:asciiTheme="majorBidi" w:hAnsiTheme="majorBidi" w:cstheme="majorBidi"/>
        </w:rPr>
        <w:t>, Geoffrey Haddock, and Mark Johansen</w:t>
      </w:r>
      <w:r w:rsidRPr="005933AC">
        <w:rPr>
          <w:rFonts w:asciiTheme="majorBidi" w:hAnsiTheme="majorBidi" w:cstheme="majorBidi"/>
        </w:rPr>
        <w:t xml:space="preserve"> for valuable feedback.  </w:t>
      </w:r>
      <w:r w:rsidRPr="005933AC">
        <w:rPr>
          <w:rFonts w:asciiTheme="majorBidi" w:hAnsiTheme="majorBidi" w:cstheme="majorBidi"/>
          <w:bCs/>
        </w:rPr>
        <w:t xml:space="preserve">Please address correspondence to Paul Hanel, </w:t>
      </w:r>
      <w:r w:rsidR="00C738E5">
        <w:rPr>
          <w:rFonts w:asciiTheme="majorBidi" w:hAnsiTheme="majorBidi" w:cstheme="majorBidi"/>
          <w:bCs/>
        </w:rPr>
        <w:t>Department of Psychology</w:t>
      </w:r>
      <w:r w:rsidRPr="005933AC">
        <w:rPr>
          <w:rFonts w:asciiTheme="majorBidi" w:hAnsiTheme="majorBidi" w:cstheme="majorBidi"/>
          <w:bCs/>
        </w:rPr>
        <w:t xml:space="preserve">, </w:t>
      </w:r>
      <w:r w:rsidR="00C738E5">
        <w:rPr>
          <w:rFonts w:asciiTheme="majorBidi" w:hAnsiTheme="majorBidi" w:cstheme="majorBidi"/>
          <w:bCs/>
        </w:rPr>
        <w:t>University of Bath</w:t>
      </w:r>
      <w:r w:rsidRPr="005933AC">
        <w:rPr>
          <w:rFonts w:asciiTheme="majorBidi" w:hAnsiTheme="majorBidi" w:cstheme="majorBidi"/>
          <w:bCs/>
        </w:rPr>
        <w:t xml:space="preserve">, </w:t>
      </w:r>
      <w:r w:rsidR="00C738E5">
        <w:rPr>
          <w:rFonts w:asciiTheme="majorBidi" w:hAnsiTheme="majorBidi" w:cstheme="majorBidi"/>
          <w:bCs/>
        </w:rPr>
        <w:t>Bath BA72AY</w:t>
      </w:r>
      <w:r w:rsidRPr="005933AC">
        <w:rPr>
          <w:rFonts w:asciiTheme="majorBidi" w:hAnsiTheme="majorBidi" w:cstheme="majorBidi"/>
          <w:bCs/>
        </w:rPr>
        <w:t>, European Union;</w:t>
      </w:r>
      <w:r w:rsidRPr="005933AC">
        <w:rPr>
          <w:rFonts w:asciiTheme="majorBidi" w:hAnsiTheme="majorBidi" w:cstheme="majorBidi"/>
        </w:rPr>
        <w:t xml:space="preserve"> </w:t>
      </w:r>
      <w:r w:rsidRPr="005933AC">
        <w:rPr>
          <w:rFonts w:asciiTheme="majorBidi" w:hAnsiTheme="majorBidi" w:cstheme="majorBidi"/>
          <w:bCs/>
        </w:rPr>
        <w:t xml:space="preserve">E-mail: </w:t>
      </w:r>
      <w:hyperlink r:id="rId8" w:history="1">
        <w:r w:rsidRPr="005933AC">
          <w:rPr>
            <w:rStyle w:val="Hyperlink"/>
            <w:rFonts w:asciiTheme="majorBidi" w:hAnsiTheme="majorBidi" w:cstheme="majorBidi"/>
            <w:bCs/>
          </w:rPr>
          <w:t>hanelph@cardiff.ac.uk</w:t>
        </w:r>
      </w:hyperlink>
    </w:p>
    <w:p w14:paraId="3708C665" w14:textId="14482206" w:rsidR="00F41C64" w:rsidRPr="001B70B2" w:rsidRDefault="00F41C64" w:rsidP="002B1089">
      <w:pPr>
        <w:pStyle w:val="ColorfulList-Accent11"/>
        <w:spacing w:line="480" w:lineRule="auto"/>
        <w:ind w:left="0"/>
      </w:pPr>
      <w:r w:rsidRPr="005933AC">
        <w:rPr>
          <w:rFonts w:asciiTheme="majorBidi" w:hAnsiTheme="majorBidi" w:cstheme="majorBidi"/>
        </w:rPr>
        <w:t>The authors acknowledge financial support by the School of Psychology, Cardiff University (psych.cf.ac.uk), and the Economic and Social Research Council (ESRC; www.esrc.ac.uk) to the first author (ES/J500197/1). The funders had no role in study design, data collection and analysis, decision to publish, or preparation of the manuscript.</w:t>
      </w:r>
    </w:p>
    <w:p w14:paraId="4C789FF9" w14:textId="66AFEF19" w:rsidR="00F41C64" w:rsidRDefault="00F41C64">
      <w:pPr>
        <w:rPr>
          <w:rStyle w:val="Hyperlink"/>
          <w:lang w:val="en-US"/>
        </w:rPr>
      </w:pPr>
      <w:r>
        <w:rPr>
          <w:rStyle w:val="Hyperlink"/>
          <w:lang w:val="en-US"/>
        </w:rPr>
        <w:br w:type="page"/>
      </w:r>
    </w:p>
    <w:p w14:paraId="06748D31" w14:textId="77777777" w:rsidR="00472ABF" w:rsidRPr="005933AC" w:rsidRDefault="00472ABF">
      <w:pPr>
        <w:rPr>
          <w:rStyle w:val="Hyperlink"/>
          <w:lang w:val="en-US"/>
        </w:rPr>
      </w:pPr>
    </w:p>
    <w:p w14:paraId="388F690D" w14:textId="77777777" w:rsidR="00EF68EB" w:rsidRPr="005933AC" w:rsidRDefault="00EF68EB" w:rsidP="00060C22">
      <w:pPr>
        <w:spacing w:line="480" w:lineRule="auto"/>
        <w:jc w:val="center"/>
        <w:rPr>
          <w:lang w:val="en-US"/>
        </w:rPr>
      </w:pPr>
      <w:r w:rsidRPr="005933AC">
        <w:rPr>
          <w:lang w:val="en-US"/>
        </w:rPr>
        <w:t>Abstract</w:t>
      </w:r>
    </w:p>
    <w:p w14:paraId="70BDEEB6" w14:textId="5E846C75" w:rsidR="00ED46C3" w:rsidRPr="005933AC" w:rsidRDefault="00926E7A" w:rsidP="00BB65B8">
      <w:pPr>
        <w:spacing w:line="480" w:lineRule="auto"/>
        <w:rPr>
          <w:lang w:val="en-US"/>
        </w:rPr>
      </w:pPr>
      <w:r w:rsidRPr="005933AC">
        <w:rPr>
          <w:lang w:val="en-US"/>
        </w:rPr>
        <w:t>An interesting feature of c</w:t>
      </w:r>
      <w:r w:rsidR="00844A68" w:rsidRPr="005933AC">
        <w:rPr>
          <w:lang w:val="en-US"/>
        </w:rPr>
        <w:t>ircumplex model</w:t>
      </w:r>
      <w:r w:rsidR="00072BB0" w:rsidRPr="005933AC">
        <w:rPr>
          <w:lang w:val="en-US"/>
        </w:rPr>
        <w:t>s</w:t>
      </w:r>
      <w:r w:rsidR="00844A68" w:rsidRPr="005933AC">
        <w:rPr>
          <w:lang w:val="en-US"/>
        </w:rPr>
        <w:t xml:space="preserve"> </w:t>
      </w:r>
      <w:r w:rsidR="00797FE1" w:rsidRPr="005933AC">
        <w:rPr>
          <w:lang w:val="en-US"/>
        </w:rPr>
        <w:t xml:space="preserve">of psychological constructs </w:t>
      </w:r>
      <w:r w:rsidRPr="005933AC">
        <w:rPr>
          <w:lang w:val="en-US"/>
        </w:rPr>
        <w:t xml:space="preserve">is </w:t>
      </w:r>
      <w:r w:rsidR="0096643C" w:rsidRPr="005933AC">
        <w:rPr>
          <w:lang w:val="en-US"/>
        </w:rPr>
        <w:t xml:space="preserve">that </w:t>
      </w:r>
      <w:r w:rsidRPr="005933AC">
        <w:rPr>
          <w:lang w:val="en-US"/>
        </w:rPr>
        <w:t>they may yield</w:t>
      </w:r>
      <w:r w:rsidR="00EF68EB" w:rsidRPr="005933AC">
        <w:rPr>
          <w:lang w:val="en-US"/>
        </w:rPr>
        <w:t xml:space="preserve"> a sinusoidal</w:t>
      </w:r>
      <w:r w:rsidR="0096643C" w:rsidRPr="005933AC">
        <w:rPr>
          <w:lang w:val="en-US"/>
        </w:rPr>
        <w:t xml:space="preserve"> </w:t>
      </w:r>
      <w:r w:rsidR="009536A1" w:rsidRPr="005933AC">
        <w:rPr>
          <w:lang w:val="en-US"/>
        </w:rPr>
        <w:t>(i.e</w:t>
      </w:r>
      <w:r w:rsidR="00302B15" w:rsidRPr="005933AC">
        <w:rPr>
          <w:lang w:val="en-US"/>
        </w:rPr>
        <w:t>.</w:t>
      </w:r>
      <w:r w:rsidR="009536A1" w:rsidRPr="005933AC">
        <w:rPr>
          <w:lang w:val="en-US"/>
        </w:rPr>
        <w:t xml:space="preserve">, sine wave) </w:t>
      </w:r>
      <w:r w:rsidR="00302B15" w:rsidRPr="005933AC">
        <w:rPr>
          <w:lang w:val="en-US"/>
        </w:rPr>
        <w:t xml:space="preserve">pattern of </w:t>
      </w:r>
      <w:r w:rsidR="0096643C" w:rsidRPr="005933AC">
        <w:rPr>
          <w:lang w:val="en-US"/>
        </w:rPr>
        <w:t>relation</w:t>
      </w:r>
      <w:r w:rsidR="00302B15" w:rsidRPr="005933AC">
        <w:rPr>
          <w:lang w:val="en-US"/>
        </w:rPr>
        <w:t>s</w:t>
      </w:r>
      <w:r w:rsidR="00801447" w:rsidRPr="005933AC">
        <w:rPr>
          <w:lang w:val="en-US"/>
        </w:rPr>
        <w:t xml:space="preserve"> </w:t>
      </w:r>
      <w:r w:rsidR="00EF68EB" w:rsidRPr="005933AC">
        <w:rPr>
          <w:lang w:val="en-US"/>
        </w:rPr>
        <w:t xml:space="preserve">between the </w:t>
      </w:r>
      <w:r w:rsidR="00072BB0" w:rsidRPr="005933AC">
        <w:rPr>
          <w:lang w:val="en-US"/>
        </w:rPr>
        <w:t>elements</w:t>
      </w:r>
      <w:r w:rsidR="00EF68EB" w:rsidRPr="005933AC">
        <w:rPr>
          <w:lang w:val="en-US"/>
        </w:rPr>
        <w:t xml:space="preserve"> in </w:t>
      </w:r>
      <w:r w:rsidR="009536A1" w:rsidRPr="005933AC">
        <w:rPr>
          <w:lang w:val="en-US"/>
        </w:rPr>
        <w:t>the</w:t>
      </w:r>
      <w:r w:rsidR="00801447" w:rsidRPr="005933AC">
        <w:rPr>
          <w:lang w:val="en-US"/>
        </w:rPr>
        <w:t xml:space="preserve"> </w:t>
      </w:r>
      <w:r w:rsidR="00EF68EB" w:rsidRPr="005933AC">
        <w:rPr>
          <w:lang w:val="en-US"/>
        </w:rPr>
        <w:t xml:space="preserve">model </w:t>
      </w:r>
      <w:r w:rsidR="00302B15" w:rsidRPr="005933AC">
        <w:rPr>
          <w:lang w:val="en-US"/>
        </w:rPr>
        <w:t>and</w:t>
      </w:r>
      <w:r w:rsidR="0096643C" w:rsidRPr="005933AC">
        <w:rPr>
          <w:lang w:val="en-US"/>
        </w:rPr>
        <w:t xml:space="preserve"> </w:t>
      </w:r>
      <w:r w:rsidR="00367BF0" w:rsidRPr="005933AC">
        <w:rPr>
          <w:lang w:val="en-US"/>
        </w:rPr>
        <w:t xml:space="preserve">variables </w:t>
      </w:r>
      <w:r w:rsidR="001F6B67" w:rsidRPr="005933AC">
        <w:rPr>
          <w:lang w:val="en-US"/>
        </w:rPr>
        <w:t xml:space="preserve">that are </w:t>
      </w:r>
      <w:r w:rsidRPr="005933AC">
        <w:rPr>
          <w:lang w:val="en-US"/>
        </w:rPr>
        <w:t>external to</w:t>
      </w:r>
      <w:r w:rsidR="001F6B67" w:rsidRPr="005933AC">
        <w:rPr>
          <w:lang w:val="en-US"/>
        </w:rPr>
        <w:t xml:space="preserve"> the model</w:t>
      </w:r>
      <w:r w:rsidR="00317464" w:rsidRPr="005933AC">
        <w:rPr>
          <w:lang w:val="en-US"/>
        </w:rPr>
        <w:t xml:space="preserve">.  </w:t>
      </w:r>
      <w:r w:rsidR="00EF68EB" w:rsidRPr="005933AC">
        <w:rPr>
          <w:lang w:val="en-US"/>
        </w:rPr>
        <w:t>Thus</w:t>
      </w:r>
      <w:r w:rsidR="0096643C" w:rsidRPr="005933AC">
        <w:rPr>
          <w:lang w:val="en-US"/>
        </w:rPr>
        <w:t xml:space="preserve"> far</w:t>
      </w:r>
      <w:r w:rsidR="00EF68EB" w:rsidRPr="005933AC">
        <w:rPr>
          <w:lang w:val="en-US"/>
        </w:rPr>
        <w:t>, however, th</w:t>
      </w:r>
      <w:r w:rsidR="00302B15" w:rsidRPr="005933AC">
        <w:rPr>
          <w:lang w:val="en-US"/>
        </w:rPr>
        <w:t xml:space="preserve">e fit to a </w:t>
      </w:r>
      <w:r w:rsidR="00EF68EB" w:rsidRPr="005933AC">
        <w:rPr>
          <w:lang w:val="en-US"/>
        </w:rPr>
        <w:t xml:space="preserve">sinusoidal </w:t>
      </w:r>
      <w:r w:rsidR="00302B15" w:rsidRPr="005933AC">
        <w:rPr>
          <w:lang w:val="en-US"/>
        </w:rPr>
        <w:t>pattern</w:t>
      </w:r>
      <w:r w:rsidR="00EF68EB" w:rsidRPr="005933AC">
        <w:rPr>
          <w:lang w:val="en-US"/>
        </w:rPr>
        <w:t xml:space="preserve"> has been evaluated with visual inspection</w:t>
      </w:r>
      <w:r w:rsidR="00797FE1" w:rsidRPr="005933AC">
        <w:rPr>
          <w:lang w:val="en-US"/>
        </w:rPr>
        <w:t xml:space="preserve"> or arbitrary means of parsing patterns of association</w:t>
      </w:r>
      <w:r w:rsidR="00317464" w:rsidRPr="005933AC">
        <w:rPr>
          <w:lang w:val="en-US"/>
        </w:rPr>
        <w:t xml:space="preserve">.  </w:t>
      </w:r>
      <w:r w:rsidR="00801447" w:rsidRPr="005933AC">
        <w:rPr>
          <w:lang w:val="en-US"/>
        </w:rPr>
        <w:t>In t</w:t>
      </w:r>
      <w:r w:rsidR="009E45FA" w:rsidRPr="005933AC">
        <w:rPr>
          <w:lang w:val="en-US"/>
        </w:rPr>
        <w:t xml:space="preserve">his </w:t>
      </w:r>
      <w:r w:rsidR="00302B15" w:rsidRPr="005933AC">
        <w:rPr>
          <w:lang w:val="en-US"/>
        </w:rPr>
        <w:t>research</w:t>
      </w:r>
      <w:r w:rsidR="00EF68EB" w:rsidRPr="005933AC">
        <w:rPr>
          <w:lang w:val="en-US"/>
        </w:rPr>
        <w:t>,</w:t>
      </w:r>
      <w:r w:rsidR="009E45FA" w:rsidRPr="005933AC">
        <w:rPr>
          <w:lang w:val="en-US"/>
        </w:rPr>
        <w:t xml:space="preserve"> </w:t>
      </w:r>
      <w:r w:rsidR="00801447" w:rsidRPr="005933AC">
        <w:rPr>
          <w:lang w:val="en-US"/>
        </w:rPr>
        <w:t xml:space="preserve">we </w:t>
      </w:r>
      <w:r w:rsidR="009536A1" w:rsidRPr="005933AC">
        <w:rPr>
          <w:lang w:val="en-US"/>
        </w:rPr>
        <w:t xml:space="preserve">developed and </w:t>
      </w:r>
      <w:r w:rsidR="00D31AA7" w:rsidRPr="005933AC">
        <w:rPr>
          <w:lang w:val="en-US"/>
        </w:rPr>
        <w:t>validated</w:t>
      </w:r>
      <w:r w:rsidR="00801447" w:rsidRPr="005933AC">
        <w:rPr>
          <w:lang w:val="en-US"/>
        </w:rPr>
        <w:t xml:space="preserve"> </w:t>
      </w:r>
      <w:r w:rsidR="009536A1" w:rsidRPr="005933AC">
        <w:rPr>
          <w:lang w:val="en-US"/>
        </w:rPr>
        <w:t>a</w:t>
      </w:r>
      <w:r w:rsidR="00D31AA7" w:rsidRPr="005933AC">
        <w:rPr>
          <w:lang w:val="en-US"/>
        </w:rPr>
        <w:t xml:space="preserve"> sinusoidal fit index</w:t>
      </w:r>
      <w:r w:rsidR="00A06EF5" w:rsidRPr="005933AC">
        <w:rPr>
          <w:lang w:val="en-US"/>
        </w:rPr>
        <w:t xml:space="preserve"> (</w:t>
      </w:r>
      <w:r w:rsidR="00A257BE" w:rsidRPr="005933AC">
        <w:rPr>
          <w:lang w:val="en-US"/>
        </w:rPr>
        <w:t>SFI</w:t>
      </w:r>
      <w:r w:rsidR="00A06EF5" w:rsidRPr="005933AC">
        <w:rPr>
          <w:lang w:val="en-US"/>
        </w:rPr>
        <w:t>)</w:t>
      </w:r>
      <w:r w:rsidR="00797FE1" w:rsidRPr="005933AC">
        <w:rPr>
          <w:lang w:val="en-US"/>
        </w:rPr>
        <w:t>.  We</w:t>
      </w:r>
      <w:r w:rsidR="00302B15" w:rsidRPr="005933AC">
        <w:rPr>
          <w:lang w:val="en-US"/>
        </w:rPr>
        <w:t xml:space="preserve"> then applied t</w:t>
      </w:r>
      <w:r w:rsidR="00797FE1" w:rsidRPr="005933AC">
        <w:rPr>
          <w:lang w:val="en-US"/>
        </w:rPr>
        <w:t>he SFI</w:t>
      </w:r>
      <w:r w:rsidR="00302B15" w:rsidRPr="005933AC">
        <w:rPr>
          <w:lang w:val="en-US"/>
        </w:rPr>
        <w:t xml:space="preserve"> to</w:t>
      </w:r>
      <w:r w:rsidR="00072BB0" w:rsidRPr="005933AC">
        <w:rPr>
          <w:lang w:val="en-US"/>
        </w:rPr>
        <w:t xml:space="preserve"> Schwartz’</w:t>
      </w:r>
      <w:r w:rsidR="00797FE1" w:rsidRPr="005933AC">
        <w:rPr>
          <w:lang w:val="en-US"/>
        </w:rPr>
        <w:t>s</w:t>
      </w:r>
      <w:r w:rsidR="00072BB0" w:rsidRPr="005933AC">
        <w:rPr>
          <w:lang w:val="en-US"/>
        </w:rPr>
        <w:t xml:space="preserve"> </w:t>
      </w:r>
      <w:r w:rsidRPr="005933AC">
        <w:rPr>
          <w:lang w:val="en-US"/>
        </w:rPr>
        <w:t xml:space="preserve">original </w:t>
      </w:r>
      <w:r w:rsidR="0038175C" w:rsidRPr="005933AC">
        <w:rPr>
          <w:lang w:val="en-US"/>
        </w:rPr>
        <w:fldChar w:fldCharType="begin"/>
      </w:r>
      <w:r w:rsidR="0058559F">
        <w:rPr>
          <w:lang w:val="en-US"/>
        </w:rPr>
        <w:instrText xml:space="preserve"> ADDIN ZOTERO_ITEM CSL_CITATION {"citationID":"5dNv73Iz","properties":{"formattedCitation":"(1992; Schwartz et al., 2012)","plainCitation":"(1992; Schwartz et al., 2012)"},"citationItems":[{"id":308,"uris":["http://zotero.org/users/1704659/items/DBMISV9U"],"uri":["http://zotero.org/users/1704659/items/DBMISV9U"],"itemData":{"id":308,"type":"article-journal","title":"Universals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H"}],"issued":{"date-parts":[["1992"]]}},"suppress-author":true},{"id":477,"uris":["http://zotero.org/users/1704659/items/JJ5MMW3T"],"uri":["http://zotero.org/users/1704659/items/JJ5MMW3T"],"itemData":{"id":477,"type":"article-journal","title":"Refining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chema":"https://github.com/citation-style-language/schema/raw/master/csl-citation.json"} </w:instrText>
      </w:r>
      <w:r w:rsidR="0038175C" w:rsidRPr="005933AC">
        <w:rPr>
          <w:lang w:val="en-US"/>
        </w:rPr>
        <w:fldChar w:fldCharType="separate"/>
      </w:r>
      <w:r w:rsidR="004C2A3B" w:rsidRPr="005933AC">
        <w:rPr>
          <w:lang w:val="en-US"/>
        </w:rPr>
        <w:t>(1992</w:t>
      </w:r>
      <w:r w:rsidRPr="005933AC">
        <w:rPr>
          <w:lang w:val="en-US"/>
        </w:rPr>
        <w:t>) and revised (</w:t>
      </w:r>
      <w:r w:rsidR="004C2A3B" w:rsidRPr="005933AC">
        <w:rPr>
          <w:lang w:val="en-US"/>
        </w:rPr>
        <w:t>Schwartz et al., 2012)</w:t>
      </w:r>
      <w:r w:rsidR="0038175C" w:rsidRPr="005933AC">
        <w:rPr>
          <w:lang w:val="en-US"/>
        </w:rPr>
        <w:fldChar w:fldCharType="end"/>
      </w:r>
      <w:r w:rsidR="00844A68" w:rsidRPr="005933AC">
        <w:rPr>
          <w:lang w:val="en-US"/>
        </w:rPr>
        <w:t xml:space="preserve"> model</w:t>
      </w:r>
      <w:r w:rsidR="00701E16" w:rsidRPr="005933AC">
        <w:rPr>
          <w:lang w:val="en-US"/>
        </w:rPr>
        <w:t>s</w:t>
      </w:r>
      <w:r w:rsidR="00844A68" w:rsidRPr="005933AC">
        <w:rPr>
          <w:lang w:val="en-US"/>
        </w:rPr>
        <w:t xml:space="preserve"> of </w:t>
      </w:r>
      <w:r w:rsidR="00797FE1" w:rsidRPr="005933AC">
        <w:rPr>
          <w:lang w:val="en-US"/>
        </w:rPr>
        <w:t xml:space="preserve">human </w:t>
      </w:r>
      <w:r w:rsidR="00844A68" w:rsidRPr="005933AC">
        <w:rPr>
          <w:lang w:val="en-US"/>
        </w:rPr>
        <w:t>values</w:t>
      </w:r>
      <w:r w:rsidR="00797FE1" w:rsidRPr="005933AC">
        <w:rPr>
          <w:lang w:val="en-US"/>
        </w:rPr>
        <w:t xml:space="preserve"> and </w:t>
      </w:r>
      <w:r w:rsidR="00072BB0" w:rsidRPr="005933AC">
        <w:rPr>
          <w:lang w:val="en-US"/>
        </w:rPr>
        <w:t xml:space="preserve">the </w:t>
      </w:r>
      <w:r w:rsidR="00797FE1" w:rsidRPr="005933AC">
        <w:rPr>
          <w:lang w:val="en-US"/>
        </w:rPr>
        <w:t>circumplex model of i</w:t>
      </w:r>
      <w:r w:rsidR="00701E16" w:rsidRPr="005933AC">
        <w:rPr>
          <w:lang w:val="en-US"/>
        </w:rPr>
        <w:t xml:space="preserve">nterpersonal </w:t>
      </w:r>
      <w:r w:rsidR="00797FE1" w:rsidRPr="005933AC">
        <w:rPr>
          <w:lang w:val="en-US"/>
        </w:rPr>
        <w:t>p</w:t>
      </w:r>
      <w:r w:rsidR="00701E16" w:rsidRPr="005933AC">
        <w:rPr>
          <w:lang w:val="en-US"/>
        </w:rPr>
        <w:t>roblem</w:t>
      </w:r>
      <w:r w:rsidR="00797FE1" w:rsidRPr="005933AC">
        <w:rPr>
          <w:lang w:val="en-US"/>
        </w:rPr>
        <w:t xml:space="preserve">s </w:t>
      </w:r>
      <w:r w:rsidR="000432BE" w:rsidRPr="005933AC">
        <w:rPr>
          <w:lang w:val="en-US"/>
        </w:rPr>
        <w:t>(Alden et al., 1990)</w:t>
      </w:r>
      <w:r w:rsidR="00317464" w:rsidRPr="005933AC">
        <w:rPr>
          <w:lang w:val="en-US"/>
        </w:rPr>
        <w:t xml:space="preserve">.  </w:t>
      </w:r>
      <w:r w:rsidR="00797FE1" w:rsidRPr="005933AC">
        <w:rPr>
          <w:lang w:val="en-US"/>
        </w:rPr>
        <w:t>Examination of data from the European Social Survey</w:t>
      </w:r>
      <w:r w:rsidR="004603D6" w:rsidRPr="005933AC">
        <w:rPr>
          <w:lang w:val="en-US"/>
        </w:rPr>
        <w:t xml:space="preserve"> revealed adequate to very good </w:t>
      </w:r>
      <w:r w:rsidR="00B06BA9" w:rsidRPr="005933AC">
        <w:rPr>
          <w:lang w:val="en-US"/>
        </w:rPr>
        <w:t xml:space="preserve">sinusoidal </w:t>
      </w:r>
      <w:r w:rsidR="004603D6" w:rsidRPr="005933AC">
        <w:rPr>
          <w:lang w:val="en-US"/>
        </w:rPr>
        <w:t xml:space="preserve">fit </w:t>
      </w:r>
      <w:r w:rsidR="002B51E8" w:rsidRPr="005933AC">
        <w:rPr>
          <w:lang w:val="en-US"/>
        </w:rPr>
        <w:t xml:space="preserve">of Schwartz’s model </w:t>
      </w:r>
      <w:r w:rsidR="004603D6" w:rsidRPr="005933AC">
        <w:rPr>
          <w:lang w:val="en-US"/>
        </w:rPr>
        <w:t xml:space="preserve">to </w:t>
      </w:r>
      <w:r w:rsidR="007E7843">
        <w:rPr>
          <w:lang w:val="en-US"/>
        </w:rPr>
        <w:t>two-thirds</w:t>
      </w:r>
      <w:r w:rsidR="00943E4A" w:rsidRPr="005933AC">
        <w:rPr>
          <w:lang w:val="en-US"/>
        </w:rPr>
        <w:t xml:space="preserve"> of the</w:t>
      </w:r>
      <w:r w:rsidR="004603D6" w:rsidRPr="005933AC">
        <w:rPr>
          <w:lang w:val="en-US"/>
        </w:rPr>
        <w:t xml:space="preserve"> variables</w:t>
      </w:r>
      <w:r w:rsidR="00701E16" w:rsidRPr="005933AC">
        <w:rPr>
          <w:lang w:val="en-US"/>
        </w:rPr>
        <w:t xml:space="preserve"> in </w:t>
      </w:r>
      <w:r w:rsidR="002B51E8" w:rsidRPr="005933AC">
        <w:rPr>
          <w:lang w:val="en-US"/>
        </w:rPr>
        <w:t>the survey</w:t>
      </w:r>
      <w:r w:rsidR="00797FE1" w:rsidRPr="005933AC">
        <w:rPr>
          <w:lang w:val="en-US"/>
        </w:rPr>
        <w:t xml:space="preserve">.  Data from published papers revealed </w:t>
      </w:r>
      <w:r w:rsidR="00122F0C" w:rsidRPr="005933AC">
        <w:rPr>
          <w:lang w:val="en-US"/>
        </w:rPr>
        <w:t xml:space="preserve">very good fit to all variables in the </w:t>
      </w:r>
      <w:r w:rsidRPr="005933AC">
        <w:rPr>
          <w:lang w:val="en-US"/>
        </w:rPr>
        <w:t xml:space="preserve">model of </w:t>
      </w:r>
      <w:r w:rsidR="00122F0C" w:rsidRPr="005933AC">
        <w:rPr>
          <w:lang w:val="en-US"/>
        </w:rPr>
        <w:t>interpersonal problem</w:t>
      </w:r>
      <w:r w:rsidRPr="005933AC">
        <w:rPr>
          <w:lang w:val="en-US"/>
        </w:rPr>
        <w:t>s</w:t>
      </w:r>
      <w:r w:rsidR="00317464" w:rsidRPr="005933AC">
        <w:rPr>
          <w:lang w:val="en-US"/>
        </w:rPr>
        <w:t xml:space="preserve">.  </w:t>
      </w:r>
      <w:r w:rsidR="00693D39" w:rsidRPr="005933AC">
        <w:rPr>
          <w:lang w:val="en-US"/>
        </w:rPr>
        <w:t>T</w:t>
      </w:r>
      <w:r w:rsidR="00B06BA9" w:rsidRPr="005933AC">
        <w:rPr>
          <w:lang w:val="en-US"/>
        </w:rPr>
        <w:t xml:space="preserve">he </w:t>
      </w:r>
      <w:r w:rsidR="00302B15" w:rsidRPr="005933AC">
        <w:rPr>
          <w:lang w:val="en-US"/>
        </w:rPr>
        <w:t>r</w:t>
      </w:r>
      <w:r w:rsidR="007F08E1" w:rsidRPr="005933AC">
        <w:rPr>
          <w:lang w:val="en-US"/>
        </w:rPr>
        <w:t xml:space="preserve">esults </w:t>
      </w:r>
      <w:r w:rsidR="00B06BA9" w:rsidRPr="005933AC">
        <w:rPr>
          <w:lang w:val="en-US"/>
        </w:rPr>
        <w:t>also</w:t>
      </w:r>
      <w:r w:rsidR="007F08E1" w:rsidRPr="005933AC">
        <w:rPr>
          <w:lang w:val="en-US"/>
        </w:rPr>
        <w:t xml:space="preserve"> </w:t>
      </w:r>
      <w:r w:rsidR="00797FE1" w:rsidRPr="005933AC">
        <w:rPr>
          <w:lang w:val="en-US"/>
        </w:rPr>
        <w:t>suggested potential a</w:t>
      </w:r>
      <w:r w:rsidR="002B51E8" w:rsidRPr="005933AC">
        <w:rPr>
          <w:lang w:val="en-US"/>
        </w:rPr>
        <w:t>djustments</w:t>
      </w:r>
      <w:r w:rsidR="00797FE1" w:rsidRPr="005933AC">
        <w:rPr>
          <w:lang w:val="en-US"/>
        </w:rPr>
        <w:t xml:space="preserve"> to the scoring of human values</w:t>
      </w:r>
      <w:r w:rsidR="00795F3C" w:rsidRPr="005933AC">
        <w:rPr>
          <w:lang w:val="en-US"/>
        </w:rPr>
        <w:t xml:space="preserve"> </w:t>
      </w:r>
      <w:r w:rsidR="00B06BA9" w:rsidRPr="005933AC">
        <w:rPr>
          <w:lang w:val="en-US"/>
        </w:rPr>
        <w:t xml:space="preserve">and </w:t>
      </w:r>
      <w:r w:rsidR="002B51E8" w:rsidRPr="005933AC">
        <w:rPr>
          <w:lang w:val="en-US"/>
        </w:rPr>
        <w:t xml:space="preserve">to the </w:t>
      </w:r>
      <w:r w:rsidR="007F08E1" w:rsidRPr="005933AC">
        <w:rPr>
          <w:lang w:val="en-US"/>
        </w:rPr>
        <w:t>order</w:t>
      </w:r>
      <w:r w:rsidR="00302B15" w:rsidRPr="005933AC">
        <w:rPr>
          <w:lang w:val="en-US"/>
        </w:rPr>
        <w:t>ing</w:t>
      </w:r>
      <w:r w:rsidR="007F08E1" w:rsidRPr="005933AC">
        <w:rPr>
          <w:lang w:val="en-US"/>
        </w:rPr>
        <w:t xml:space="preserve"> </w:t>
      </w:r>
      <w:r w:rsidR="00797FE1" w:rsidRPr="005933AC">
        <w:rPr>
          <w:lang w:val="en-US"/>
        </w:rPr>
        <w:t xml:space="preserve">of </w:t>
      </w:r>
      <w:r w:rsidR="007F08E1" w:rsidRPr="005933AC">
        <w:rPr>
          <w:lang w:val="en-US"/>
        </w:rPr>
        <w:t>the values</w:t>
      </w:r>
      <w:r w:rsidR="00317464" w:rsidRPr="005933AC">
        <w:rPr>
          <w:lang w:val="en-US"/>
        </w:rPr>
        <w:t xml:space="preserve">.  </w:t>
      </w:r>
      <w:r w:rsidR="00302B15" w:rsidRPr="005933AC">
        <w:rPr>
          <w:lang w:val="en-US"/>
        </w:rPr>
        <w:t xml:space="preserve">Discussion </w:t>
      </w:r>
      <w:r w:rsidR="00B06BA9" w:rsidRPr="005933AC">
        <w:rPr>
          <w:lang w:val="en-US"/>
        </w:rPr>
        <w:t>focus</w:t>
      </w:r>
      <w:r w:rsidR="00302B15" w:rsidRPr="005933AC">
        <w:rPr>
          <w:lang w:val="en-US"/>
        </w:rPr>
        <w:t>es</w:t>
      </w:r>
      <w:r w:rsidR="00B06BA9" w:rsidRPr="005933AC">
        <w:rPr>
          <w:lang w:val="en-US"/>
        </w:rPr>
        <w:t xml:space="preserve"> on</w:t>
      </w:r>
      <w:r w:rsidR="00302B15" w:rsidRPr="005933AC">
        <w:rPr>
          <w:lang w:val="en-US"/>
        </w:rPr>
        <w:t xml:space="preserve"> </w:t>
      </w:r>
      <w:r w:rsidR="00795F3C" w:rsidRPr="005933AC">
        <w:rPr>
          <w:lang w:val="en-US"/>
        </w:rPr>
        <w:t>impl</w:t>
      </w:r>
      <w:r w:rsidR="00850F20" w:rsidRPr="005933AC">
        <w:rPr>
          <w:lang w:val="en-US"/>
        </w:rPr>
        <w:t xml:space="preserve">ications for research on values, </w:t>
      </w:r>
      <w:r w:rsidR="00795F3C" w:rsidRPr="005933AC">
        <w:rPr>
          <w:lang w:val="en-US"/>
        </w:rPr>
        <w:t xml:space="preserve">applications to other </w:t>
      </w:r>
      <w:r w:rsidR="00ED46C3" w:rsidRPr="005933AC">
        <w:rPr>
          <w:lang w:val="en-US"/>
        </w:rPr>
        <w:t>circumplex models</w:t>
      </w:r>
      <w:r w:rsidR="003524AB" w:rsidRPr="005933AC">
        <w:rPr>
          <w:lang w:val="en-US"/>
        </w:rPr>
        <w:t xml:space="preserve"> </w:t>
      </w:r>
      <w:r w:rsidR="00795F3C" w:rsidRPr="005933AC">
        <w:rPr>
          <w:lang w:val="en-US"/>
        </w:rPr>
        <w:t>of individual difference</w:t>
      </w:r>
      <w:r w:rsidR="00850F20" w:rsidRPr="005933AC">
        <w:rPr>
          <w:lang w:val="en-US"/>
        </w:rPr>
        <w:t xml:space="preserve">, and </w:t>
      </w:r>
      <w:r w:rsidR="00844A68" w:rsidRPr="005933AC">
        <w:rPr>
          <w:lang w:val="en-US"/>
        </w:rPr>
        <w:t xml:space="preserve">broad implications for detecting </w:t>
      </w:r>
      <w:r w:rsidR="00850F20" w:rsidRPr="005933AC">
        <w:rPr>
          <w:lang w:val="en-US"/>
        </w:rPr>
        <w:t xml:space="preserve">sinusoidal patterns </w:t>
      </w:r>
      <w:r w:rsidR="00844A68" w:rsidRPr="005933AC">
        <w:rPr>
          <w:lang w:val="en-US"/>
        </w:rPr>
        <w:t>in</w:t>
      </w:r>
      <w:r w:rsidR="00850F20" w:rsidRPr="005933AC">
        <w:rPr>
          <w:lang w:val="en-US"/>
        </w:rPr>
        <w:t xml:space="preserve"> data</w:t>
      </w:r>
      <w:r w:rsidR="00BB65B8">
        <w:rPr>
          <w:lang w:val="en-US"/>
        </w:rPr>
        <w:t xml:space="preserve">. </w:t>
      </w:r>
    </w:p>
    <w:p w14:paraId="417BB7E6" w14:textId="6B9FE21B" w:rsidR="000942B7" w:rsidRPr="005933AC" w:rsidRDefault="00060C22" w:rsidP="00DB28CE">
      <w:pPr>
        <w:spacing w:line="480" w:lineRule="auto"/>
        <w:rPr>
          <w:lang w:val="en-US"/>
        </w:rPr>
      </w:pPr>
      <w:r w:rsidRPr="005933AC">
        <w:rPr>
          <w:lang w:val="en-US"/>
        </w:rPr>
        <w:tab/>
      </w:r>
      <w:r w:rsidRPr="005933AC">
        <w:rPr>
          <w:i/>
          <w:iCs/>
          <w:lang w:val="en-US"/>
        </w:rPr>
        <w:t>Keywords</w:t>
      </w:r>
      <w:r w:rsidRPr="005933AC">
        <w:rPr>
          <w:lang w:val="en-US"/>
        </w:rPr>
        <w:t xml:space="preserve">: </w:t>
      </w:r>
      <w:r w:rsidR="007673A2" w:rsidRPr="007673A2">
        <w:rPr>
          <w:lang w:val="en-US"/>
        </w:rPr>
        <w:t>Sinusoidal relations, circumplex models, human values, interpersonal problems, curvilinear test</w:t>
      </w:r>
    </w:p>
    <w:p w14:paraId="424ACF17" w14:textId="77777777" w:rsidR="00F63D38" w:rsidRPr="005933AC" w:rsidRDefault="00F63D38">
      <w:pPr>
        <w:rPr>
          <w:lang w:val="en-US"/>
        </w:rPr>
      </w:pPr>
      <w:r w:rsidRPr="005933AC">
        <w:rPr>
          <w:lang w:val="en-US"/>
        </w:rPr>
        <w:br w:type="page"/>
      </w:r>
    </w:p>
    <w:p w14:paraId="105BD1CB" w14:textId="2593E8E0" w:rsidR="00926E7A" w:rsidRPr="005933AC" w:rsidRDefault="00797FE1" w:rsidP="00797FE1">
      <w:pPr>
        <w:spacing w:line="480" w:lineRule="auto"/>
        <w:jc w:val="center"/>
        <w:rPr>
          <w:lang w:val="en-US"/>
        </w:rPr>
      </w:pPr>
      <w:r w:rsidRPr="005933AC">
        <w:rPr>
          <w:lang w:val="en-US"/>
        </w:rPr>
        <w:lastRenderedPageBreak/>
        <w:t xml:space="preserve">Detecting Sinusoidal Patterns from Circumplex </w:t>
      </w:r>
    </w:p>
    <w:p w14:paraId="15B77D3E" w14:textId="2D8C05B4" w:rsidR="00797FE1" w:rsidRPr="005933AC" w:rsidRDefault="00797FE1" w:rsidP="00797FE1">
      <w:pPr>
        <w:spacing w:line="480" w:lineRule="auto"/>
        <w:jc w:val="center"/>
        <w:rPr>
          <w:rFonts w:eastAsiaTheme="majorEastAsia"/>
          <w:color w:val="17365D" w:themeColor="text2" w:themeShade="BF"/>
          <w:spacing w:val="5"/>
          <w:kern w:val="28"/>
          <w:lang w:val="en-US"/>
        </w:rPr>
      </w:pPr>
      <w:r w:rsidRPr="005933AC">
        <w:rPr>
          <w:lang w:val="en-US"/>
        </w:rPr>
        <w:t>Models of Psychological Constructs</w:t>
      </w:r>
    </w:p>
    <w:p w14:paraId="7D60196F" w14:textId="2C20659F" w:rsidR="00784A09" w:rsidRPr="005933AC" w:rsidRDefault="002A0676" w:rsidP="00CF1E8D">
      <w:pPr>
        <w:spacing w:line="480" w:lineRule="auto"/>
        <w:rPr>
          <w:lang w:val="en-US"/>
        </w:rPr>
      </w:pPr>
      <w:r w:rsidRPr="005933AC">
        <w:rPr>
          <w:lang w:val="en-US"/>
        </w:rPr>
        <w:tab/>
      </w:r>
      <w:r w:rsidR="00F92C97">
        <w:rPr>
          <w:lang w:val="en-US"/>
        </w:rPr>
        <w:t>Many models of individual differences</w:t>
      </w:r>
      <w:r w:rsidR="00784A09" w:rsidRPr="005933AC">
        <w:rPr>
          <w:lang w:val="en-US"/>
        </w:rPr>
        <w:t xml:space="preserve"> have predicted a circumplex (circular) pattern of associations between </w:t>
      </w:r>
      <w:r w:rsidR="00E44447">
        <w:rPr>
          <w:lang w:val="en-US"/>
        </w:rPr>
        <w:t xml:space="preserve">psychological </w:t>
      </w:r>
      <w:r w:rsidR="00784A09" w:rsidRPr="005933AC">
        <w:rPr>
          <w:lang w:val="en-US"/>
        </w:rPr>
        <w:t xml:space="preserve">constructs.  </w:t>
      </w:r>
      <w:r w:rsidR="0053354B" w:rsidRPr="005933AC">
        <w:rPr>
          <w:lang w:val="en-US"/>
        </w:rPr>
        <w:t>P</w:t>
      </w:r>
      <w:r w:rsidR="00784A09" w:rsidRPr="005933AC">
        <w:rPr>
          <w:lang w:val="en-US"/>
        </w:rPr>
        <w:t>rominent among these are circumplex models of</w:t>
      </w:r>
      <w:r w:rsidR="00784A09" w:rsidRPr="005933AC">
        <w:rPr>
          <w:i/>
          <w:lang w:val="en-US"/>
        </w:rPr>
        <w:t xml:space="preserve"> human values</w:t>
      </w:r>
      <w:r w:rsidR="00784A09" w:rsidRPr="005933AC">
        <w:rPr>
          <w:lang w:val="en-US"/>
        </w:rPr>
        <w:t xml:space="preserve"> </w:t>
      </w:r>
      <w:r w:rsidR="008A5D99" w:rsidRPr="005933AC">
        <w:rPr>
          <w:lang w:val="en-US"/>
        </w:rPr>
        <w:fldChar w:fldCharType="begin"/>
      </w:r>
      <w:r w:rsidR="0058559F">
        <w:rPr>
          <w:lang w:val="en-US"/>
        </w:rPr>
        <w:instrText xml:space="preserve"> ADDIN ZOTERO_ITEM CSL_CITATION {"citationID":"8569fdk1g","properties":{"formattedCitation":"(Schwartz, 1992; Schwartz et al., 2012)","plainCitation":"(Schwartz, 1992; Schwartz et al., 2012)"},"citationItems":[{"id":308,"uris":["http://zotero.org/users/1704659/items/DBMISV9U"],"uri":["http://zotero.org/users/1704659/items/DBMISV9U"],"itemData":{"id":308,"type":"article-journal","title":"Universals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chema":"https://github.com/citation-style-language/schema/raw/master/csl-citation.json"} </w:instrText>
      </w:r>
      <w:r w:rsidR="008A5D99" w:rsidRPr="005933AC">
        <w:rPr>
          <w:lang w:val="en-US"/>
        </w:rPr>
        <w:fldChar w:fldCharType="separate"/>
      </w:r>
      <w:r w:rsidR="008A5D99" w:rsidRPr="005933AC">
        <w:rPr>
          <w:lang w:val="en-US"/>
        </w:rPr>
        <w:t>(Schwartz, 1992; Schwartz et al., 2012)</w:t>
      </w:r>
      <w:r w:rsidR="008A5D99" w:rsidRPr="005933AC">
        <w:rPr>
          <w:lang w:val="en-US"/>
        </w:rPr>
        <w:fldChar w:fldCharType="end"/>
      </w:r>
      <w:r w:rsidR="00784A09" w:rsidRPr="005933AC">
        <w:rPr>
          <w:lang w:val="en-US"/>
        </w:rPr>
        <w:t xml:space="preserve"> and </w:t>
      </w:r>
      <w:r w:rsidR="00784A09" w:rsidRPr="005933AC">
        <w:rPr>
          <w:i/>
          <w:lang w:val="en-US"/>
        </w:rPr>
        <w:t>interpersonal problems and orientations</w:t>
      </w:r>
      <w:r w:rsidR="008A5D99" w:rsidRPr="005933AC">
        <w:rPr>
          <w:lang w:val="en-US"/>
        </w:rPr>
        <w:t xml:space="preserve"> </w:t>
      </w:r>
      <w:r w:rsidR="008A5D99" w:rsidRPr="005933AC">
        <w:rPr>
          <w:i/>
          <w:lang w:val="en-US"/>
        </w:rPr>
        <w:fldChar w:fldCharType="begin"/>
      </w:r>
      <w:r w:rsidR="00C81DD1">
        <w:rPr>
          <w:i/>
          <w:lang w:val="en-US"/>
        </w:rPr>
        <w:instrText xml:space="preserve"> ADDIN ZOTERO_ITEM CSL_CITATION {"citationID":"2mlntstn9b","properties":{"formattedCitation":"(Alden, Wiggins, &amp; Pincus, 1990)","plainCitation":"(Alden, Wiggins, &amp; Pincus, 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L."}],"issued":{"date-parts":[["1990",12,1]]},"PMID":"2280321"}}],"schema":"https://github.com/citation-style-language/schema/raw/master/csl-citation.json"} </w:instrText>
      </w:r>
      <w:r w:rsidR="008A5D99" w:rsidRPr="005933AC">
        <w:rPr>
          <w:i/>
          <w:lang w:val="en-US"/>
        </w:rPr>
        <w:fldChar w:fldCharType="separate"/>
      </w:r>
      <w:r w:rsidR="008A5D99" w:rsidRPr="005933AC">
        <w:rPr>
          <w:lang w:val="en-US"/>
        </w:rPr>
        <w:t>(Alden, Wiggins, &amp; Pincus, 1990)</w:t>
      </w:r>
      <w:r w:rsidR="008A5D99" w:rsidRPr="005933AC">
        <w:rPr>
          <w:i/>
          <w:lang w:val="en-US"/>
        </w:rPr>
        <w:fldChar w:fldCharType="end"/>
      </w:r>
      <w:r w:rsidR="00784A09" w:rsidRPr="005933AC">
        <w:rPr>
          <w:lang w:val="en-US"/>
        </w:rPr>
        <w:t>.  By virtue of the circular shape in these models, they support predictions of a speci</w:t>
      </w:r>
      <w:r w:rsidR="00926E7A" w:rsidRPr="005933AC">
        <w:rPr>
          <w:lang w:val="en-US"/>
        </w:rPr>
        <w:t>fic</w:t>
      </w:r>
      <w:r w:rsidR="00784A09" w:rsidRPr="005933AC">
        <w:rPr>
          <w:lang w:val="en-US"/>
        </w:rPr>
        <w:t xml:space="preserve"> curvilinear pattern of associations with other variab</w:t>
      </w:r>
      <w:r w:rsidR="00FB1920" w:rsidRPr="005933AC">
        <w:rPr>
          <w:lang w:val="en-US"/>
        </w:rPr>
        <w:t xml:space="preserve">les (e.g., attitudes, beliefs): </w:t>
      </w:r>
      <w:r w:rsidR="00784A09" w:rsidRPr="005933AC">
        <w:rPr>
          <w:lang w:val="en-US"/>
        </w:rPr>
        <w:t>a sinusoidal waveform</w:t>
      </w:r>
      <w:r w:rsidR="00FB1920" w:rsidRPr="005933AC">
        <w:rPr>
          <w:lang w:val="en-US"/>
        </w:rPr>
        <w:t xml:space="preserve">.  </w:t>
      </w:r>
      <w:r w:rsidR="00F92C97">
        <w:rPr>
          <w:lang w:val="en-US"/>
        </w:rPr>
        <w:t xml:space="preserve">Yet, the methods for testing whether data fit this waveform have differed greatly between researchers, with heavy reliance on case-by-case </w:t>
      </w:r>
      <w:r w:rsidR="00F92C97" w:rsidRPr="005933AC">
        <w:rPr>
          <w:lang w:val="en-US"/>
        </w:rPr>
        <w:t>visual inspection or arbitrary means of parsing patterns of association</w:t>
      </w:r>
      <w:r w:rsidR="00F92C97">
        <w:rPr>
          <w:lang w:val="en-US"/>
        </w:rPr>
        <w:t xml:space="preserve">.  </w:t>
      </w:r>
      <w:r w:rsidR="00FB1920" w:rsidRPr="005933AC">
        <w:rPr>
          <w:lang w:val="en-US"/>
        </w:rPr>
        <w:t xml:space="preserve">In this article, we describe </w:t>
      </w:r>
      <w:r w:rsidR="00F92C97">
        <w:rPr>
          <w:lang w:val="en-US"/>
        </w:rPr>
        <w:t xml:space="preserve">and apply </w:t>
      </w:r>
      <w:r w:rsidR="00FB1920" w:rsidRPr="005933AC">
        <w:rPr>
          <w:lang w:val="en-US"/>
        </w:rPr>
        <w:t xml:space="preserve">a new </w:t>
      </w:r>
      <w:r w:rsidR="00F92C97">
        <w:rPr>
          <w:lang w:val="en-US"/>
        </w:rPr>
        <w:t>procedure</w:t>
      </w:r>
      <w:r w:rsidR="00F92C97" w:rsidRPr="005933AC">
        <w:rPr>
          <w:lang w:val="en-US"/>
        </w:rPr>
        <w:t xml:space="preserve"> </w:t>
      </w:r>
      <w:r w:rsidR="00FB1920" w:rsidRPr="005933AC">
        <w:rPr>
          <w:lang w:val="en-US"/>
        </w:rPr>
        <w:t xml:space="preserve">that </w:t>
      </w:r>
      <w:r w:rsidR="00F92C97">
        <w:rPr>
          <w:lang w:val="en-US"/>
        </w:rPr>
        <w:t xml:space="preserve">directly </w:t>
      </w:r>
      <w:r w:rsidR="00FB1920" w:rsidRPr="005933AC">
        <w:rPr>
          <w:lang w:val="en-US"/>
        </w:rPr>
        <w:t xml:space="preserve">evaluates the extent to which </w:t>
      </w:r>
      <w:r w:rsidR="00F92C97">
        <w:rPr>
          <w:lang w:val="en-US"/>
        </w:rPr>
        <w:t>circumplex models</w:t>
      </w:r>
      <w:r w:rsidR="00F92C97" w:rsidRPr="005933AC">
        <w:rPr>
          <w:lang w:val="en-US"/>
        </w:rPr>
        <w:t xml:space="preserve"> </w:t>
      </w:r>
      <w:r w:rsidR="00FB1920" w:rsidRPr="005933AC">
        <w:rPr>
          <w:lang w:val="en-US"/>
        </w:rPr>
        <w:t xml:space="preserve">yield a sinusoidal pattern of association with other variables.  Because </w:t>
      </w:r>
      <w:r w:rsidR="008E23FD">
        <w:rPr>
          <w:lang w:val="en-US"/>
        </w:rPr>
        <w:t>large amounts of archival data facilitate</w:t>
      </w:r>
      <w:r w:rsidR="00FB1920" w:rsidRPr="005933AC">
        <w:rPr>
          <w:lang w:val="en-US"/>
        </w:rPr>
        <w:t xml:space="preserve"> a test of this pattern of association with a circumplex model of human values, we focus on </w:t>
      </w:r>
      <w:r w:rsidR="00F92C97">
        <w:rPr>
          <w:lang w:val="en-US"/>
        </w:rPr>
        <w:t xml:space="preserve">evaluating </w:t>
      </w:r>
      <w:r w:rsidR="00FB1920" w:rsidRPr="005933AC">
        <w:rPr>
          <w:lang w:val="en-US"/>
        </w:rPr>
        <w:t>this model in our Introduction and the first three studies.  We then turn to the circumplex model of interpersonal problems</w:t>
      </w:r>
      <w:r w:rsidR="00F92C97">
        <w:rPr>
          <w:lang w:val="en-US"/>
        </w:rPr>
        <w:t xml:space="preserve"> and describe how the findings can be used to fu</w:t>
      </w:r>
      <w:r w:rsidR="008E23FD">
        <w:rPr>
          <w:lang w:val="en-US"/>
        </w:rPr>
        <w:t>r</w:t>
      </w:r>
      <w:r w:rsidR="00F92C97">
        <w:rPr>
          <w:lang w:val="en-US"/>
        </w:rPr>
        <w:t>ther refine circumplex models of individual differences</w:t>
      </w:r>
      <w:r w:rsidR="00FB1920" w:rsidRPr="005933AC">
        <w:rPr>
          <w:lang w:val="en-US"/>
        </w:rPr>
        <w:t>.</w:t>
      </w:r>
    </w:p>
    <w:p w14:paraId="6ABCC323" w14:textId="77777777" w:rsidR="00FB1920" w:rsidRPr="005933AC" w:rsidRDefault="00FB1920" w:rsidP="00B44775">
      <w:pPr>
        <w:pStyle w:val="Heading2"/>
        <w:rPr>
          <w:lang w:val="en-US"/>
        </w:rPr>
      </w:pPr>
      <w:r w:rsidRPr="005933AC">
        <w:rPr>
          <w:lang w:val="en-US"/>
        </w:rPr>
        <w:t>Schwartz’s Circumplex Model of Human Values</w:t>
      </w:r>
    </w:p>
    <w:p w14:paraId="669713D1" w14:textId="1811B9FC" w:rsidR="009E45FA" w:rsidRPr="005933AC" w:rsidRDefault="00830C42" w:rsidP="00B44775">
      <w:pPr>
        <w:numPr>
          <w:ins w:id="0" w:author="Greg Maio" w:date="2016-02-06T13:07:00Z"/>
        </w:numPr>
        <w:spacing w:line="480" w:lineRule="auto"/>
        <w:ind w:firstLine="720"/>
        <w:rPr>
          <w:lang w:val="en-US"/>
        </w:rPr>
      </w:pPr>
      <w:r w:rsidRPr="005933AC">
        <w:rPr>
          <w:lang w:val="en-US"/>
        </w:rPr>
        <w:t>Human values are frequently defined as abstract ideals that are held as important guiding principles</w:t>
      </w:r>
      <w:r w:rsidR="00976977" w:rsidRPr="005933AC">
        <w:rPr>
          <w:lang w:val="en-US"/>
        </w:rPr>
        <w:t xml:space="preserve"> in one’s life</w:t>
      </w:r>
      <w:r w:rsidR="00B44775" w:rsidRPr="005933AC">
        <w:rPr>
          <w:lang w:val="en-US"/>
        </w:rPr>
        <w:t xml:space="preserve"> </w:t>
      </w:r>
      <w:r w:rsidR="00B44775" w:rsidRPr="005933AC">
        <w:rPr>
          <w:lang w:val="en-US"/>
        </w:rPr>
        <w:fldChar w:fldCharType="begin"/>
      </w:r>
      <w:r w:rsidR="0058559F">
        <w:rPr>
          <w:lang w:val="en-US"/>
        </w:rPr>
        <w:instrText xml:space="preserve"> ADDIN ZOTERO_ITEM CSL_CITATION {"citationID":"E1HG54d6","properties":{"formattedCitation":"(Maio, 2010; Schwartz, 1992)","plainCitation":"(Maio, 2010; Schwartz, 1992)"},"citationItems":[{"id":515,"uris":["http://zotero.org/users/1704659/items/M3WURVEN"],"uri":["http://zotero.org/users/1704659/items/M3WURVEN"],"itemData":{"id":515,"type":"chapter","title":"Mental representations of social values","container-title":"Advances in Experimental Social Psychology, Vol. 42","publisher":"Academic Press","publisher-place":"San Diego, CA","page":"1–43","volume":"42","event-place":"San Diego, CA","author":[{"family":"Maio","given":"Gregory R"}],"editor":[{"family":"Zanna","given":"Mark P."}],"issued":{"date-parts":[["2010"]]}}},{"id":308,"uris":["http://zotero.org/users/1704659/items/DBMISV9U"],"uri":["http://zotero.org/users/1704659/items/DBMISV9U"],"itemData":{"id":308,"type":"article-journal","title":"Universals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H"}],"issued":{"date-parts":[["1992"]]}}}],"schema":"https://github.com/citation-style-language/schema/raw/master/csl-citation.json"} </w:instrText>
      </w:r>
      <w:r w:rsidR="00B44775" w:rsidRPr="005933AC">
        <w:rPr>
          <w:lang w:val="en-US"/>
        </w:rPr>
        <w:fldChar w:fldCharType="separate"/>
      </w:r>
      <w:r w:rsidR="00B01F53" w:rsidRPr="005933AC">
        <w:rPr>
          <w:lang w:val="en-US"/>
        </w:rPr>
        <w:t>(Maio, 2010; Schwartz, 1992)</w:t>
      </w:r>
      <w:r w:rsidR="00B44775" w:rsidRPr="005933AC">
        <w:rPr>
          <w:lang w:val="en-US"/>
        </w:rPr>
        <w:fldChar w:fldCharType="end"/>
      </w:r>
      <w:r w:rsidRPr="005933AC">
        <w:rPr>
          <w:lang w:val="en-US"/>
        </w:rPr>
        <w:t>.</w:t>
      </w:r>
      <w:r w:rsidR="008B52C1" w:rsidRPr="005933AC">
        <w:rPr>
          <w:lang w:val="en-US"/>
        </w:rPr>
        <w:t xml:space="preserve"> </w:t>
      </w:r>
      <w:r w:rsidRPr="005933AC">
        <w:rPr>
          <w:lang w:val="en-US"/>
        </w:rPr>
        <w:t xml:space="preserve"> </w:t>
      </w:r>
      <w:r w:rsidR="00976977" w:rsidRPr="005933AC">
        <w:rPr>
          <w:lang w:val="en-US"/>
        </w:rPr>
        <w:t>R</w:t>
      </w:r>
      <w:r w:rsidRPr="005933AC">
        <w:rPr>
          <w:lang w:val="en-US"/>
        </w:rPr>
        <w:t>esearch on values has examined associations between ratings of h</w:t>
      </w:r>
      <w:r w:rsidR="009E45FA" w:rsidRPr="005933AC">
        <w:rPr>
          <w:lang w:val="en-US"/>
        </w:rPr>
        <w:t xml:space="preserve">uman values </w:t>
      </w:r>
      <w:r w:rsidR="00795F3C" w:rsidRPr="005933AC">
        <w:rPr>
          <w:lang w:val="en-US"/>
        </w:rPr>
        <w:t xml:space="preserve">(e.g., equality, freedom) </w:t>
      </w:r>
      <w:r w:rsidR="00976977" w:rsidRPr="005933AC">
        <w:rPr>
          <w:lang w:val="en-US"/>
        </w:rPr>
        <w:t>and</w:t>
      </w:r>
      <w:r w:rsidR="009E45FA" w:rsidRPr="005933AC">
        <w:rPr>
          <w:lang w:val="en-US"/>
        </w:rPr>
        <w:t xml:space="preserve"> numerous kinds of </w:t>
      </w:r>
      <w:r w:rsidR="00DF0333" w:rsidRPr="005933AC">
        <w:rPr>
          <w:lang w:val="en-US"/>
        </w:rPr>
        <w:t xml:space="preserve">judgments, affective states, and </w:t>
      </w:r>
      <w:r w:rsidR="009E45FA" w:rsidRPr="005933AC">
        <w:rPr>
          <w:lang w:val="en-US"/>
        </w:rPr>
        <w:t>behavior</w:t>
      </w:r>
      <w:r w:rsidR="00317464" w:rsidRPr="005933AC">
        <w:rPr>
          <w:lang w:val="en-US"/>
        </w:rPr>
        <w:t xml:space="preserve">.  </w:t>
      </w:r>
      <w:r w:rsidR="009E45FA" w:rsidRPr="005933AC">
        <w:rPr>
          <w:lang w:val="en-US"/>
        </w:rPr>
        <w:t>For example,</w:t>
      </w:r>
      <w:r w:rsidR="00E025E3" w:rsidRPr="005933AC">
        <w:rPr>
          <w:lang w:val="en-US"/>
        </w:rPr>
        <w:t xml:space="preserve"> </w:t>
      </w:r>
      <w:r w:rsidR="00976977" w:rsidRPr="005933AC">
        <w:rPr>
          <w:lang w:val="en-US"/>
        </w:rPr>
        <w:t xml:space="preserve">individuals’ </w:t>
      </w:r>
      <w:r w:rsidR="00795F3C" w:rsidRPr="005933AC">
        <w:rPr>
          <w:lang w:val="en-US"/>
        </w:rPr>
        <w:t xml:space="preserve">ratings of </w:t>
      </w:r>
      <w:r w:rsidR="00E025E3" w:rsidRPr="005933AC">
        <w:rPr>
          <w:lang w:val="en-US"/>
        </w:rPr>
        <w:t>v</w:t>
      </w:r>
      <w:r w:rsidR="009E45FA" w:rsidRPr="005933AC">
        <w:rPr>
          <w:lang w:val="en-US"/>
        </w:rPr>
        <w:t>alue</w:t>
      </w:r>
      <w:r w:rsidR="00795F3C" w:rsidRPr="005933AC">
        <w:rPr>
          <w:lang w:val="en-US"/>
        </w:rPr>
        <w:t xml:space="preserve"> importance</w:t>
      </w:r>
      <w:r w:rsidR="009E45FA" w:rsidRPr="005933AC">
        <w:rPr>
          <w:lang w:val="en-US"/>
        </w:rPr>
        <w:t xml:space="preserve"> are </w:t>
      </w:r>
      <w:r w:rsidR="00795F3C" w:rsidRPr="005933AC">
        <w:rPr>
          <w:lang w:val="en-US"/>
        </w:rPr>
        <w:t>associated with</w:t>
      </w:r>
      <w:r w:rsidR="009E45FA" w:rsidRPr="005933AC">
        <w:rPr>
          <w:lang w:val="en-US"/>
        </w:rPr>
        <w:t xml:space="preserve"> religiosity </w:t>
      </w:r>
      <w:r w:rsidR="0038175C" w:rsidRPr="005933AC">
        <w:rPr>
          <w:lang w:val="en-US"/>
        </w:rPr>
        <w:fldChar w:fldCharType="begin"/>
      </w:r>
      <w:r w:rsidR="00C81DD1">
        <w:rPr>
          <w:lang w:val="en-US"/>
        </w:rPr>
        <w:instrText xml:space="preserve"> ADDIN ZOTERO_ITEM CSL_CITATION {"citationID":"d1l8m5g2l","properties":{"formattedCitation":"(Saroglou, Delpierre, &amp; Dernelle, 2004)","plainCitation":"(Saroglou, Delpierre, &amp; Dernelle, 2004)"},"citationItems":[{"id":1750,"uris":["http://zotero.org/users/1704659/items/992ASF6D"],"uri":["http://zotero.org/users/1704659/items/992ASF6D"],"itemData":{"id":1750,"type":"article-journal","title":"Values and religiosity: a meta-analysis of studies using Schwartz’s model","container-title":"Personality and Individual Differences","page":"721-734","volume":"37","issue":"4","source":"ScienceDirect","abstract":"This meta-analysis reviews studies on 21 samples from 15 countries (total N=8551), all using the Schwartz’s model of values in order to investigate how religiosity is related to the importance attributed to values. Results lead to the conclusion that religious people tend: to favor values that promote conservation of social and individual order (Tradition, Conformity, and to a lesser extent, Security) and, conversely, to dislike values that promote openness to change and autonomy (Stimulation, Self-Direction); also, to favor values that allow for a limited self-transcendence (Benevolence, but not Universalism), and to dislike Hedonism and to a lesser extent values that promote self-enhancement (Achievement, Power). Many effects were constant across different religious denominations (Christians, Jews, and Muslims) and cultures but the magnitude of the effects seemed to depend on the socio-economic development of the countries concerned.","DOI":"10.1016/j.paid.2003.10.005","ISSN":"0191-8869","shortTitle":"Values and religiosity","journalAbbreviation":"Personality and Individual Differences","author":[{"family":"Saroglou","given":"Vassilis"},{"family":"Delpierre","given":"Vanessa"},{"family":"Dernelle","given":"Rebecca"}],"issued":{"date-parts":[["2004",9]]}}}],"schema":"https://github.com/citation-style-language/schema/raw/master/csl-citation.json"} </w:instrText>
      </w:r>
      <w:r w:rsidR="0038175C" w:rsidRPr="005933AC">
        <w:rPr>
          <w:lang w:val="en-US"/>
        </w:rPr>
        <w:fldChar w:fldCharType="separate"/>
      </w:r>
      <w:r w:rsidR="009E45FA" w:rsidRPr="005933AC">
        <w:rPr>
          <w:lang w:val="en-US"/>
        </w:rPr>
        <w:t>(Saroglou, Delpierre, &amp; Dernelle, 2004)</w:t>
      </w:r>
      <w:r w:rsidR="0038175C" w:rsidRPr="005933AC">
        <w:rPr>
          <w:lang w:val="en-US"/>
        </w:rPr>
        <w:fldChar w:fldCharType="end"/>
      </w:r>
      <w:r w:rsidR="009E45FA" w:rsidRPr="005933AC">
        <w:rPr>
          <w:lang w:val="en-US"/>
        </w:rPr>
        <w:t>, the Big Five</w:t>
      </w:r>
      <w:r w:rsidR="00795F3C" w:rsidRPr="005933AC">
        <w:rPr>
          <w:lang w:val="en-US"/>
        </w:rPr>
        <w:t xml:space="preserve"> traits</w:t>
      </w:r>
      <w:r w:rsidR="009E45FA" w:rsidRPr="005933AC">
        <w:rPr>
          <w:lang w:val="en-US"/>
        </w:rPr>
        <w:t xml:space="preserve"> </w:t>
      </w:r>
      <w:r w:rsidR="0038175C" w:rsidRPr="005933AC">
        <w:rPr>
          <w:lang w:val="en-US"/>
        </w:rPr>
        <w:fldChar w:fldCharType="begin"/>
      </w:r>
      <w:r w:rsidR="00C81DD1">
        <w:rPr>
          <w:lang w:val="en-US"/>
        </w:rPr>
        <w:instrText xml:space="preserve"> ADDIN ZOTERO_ITEM CSL_CITATION {"citationID":"A61Pxoua","properties":{"formattedCitation":"(Fischer &amp; Boer, 2014; Parks-Leduc, Feldman, &amp; Bardi, 2014)","plainCitation":"(Fischer &amp; Boer, 2014; Parks-Leduc, Feldman, &amp; Bardi, 2014)"},"citationItems":[{"id":4755,"uris":["http://zotero.org/users/1704659/items/CICPZSXW"],"uri":["http://zotero.org/users/1704659/items/CICPZSXW"],"itemData":{"id":4755,"type":"article-journal","title":"Motivational basis of personality traits: A meta-analysis of value-personality correlations","container-title":"Journal of Personality","volume":"Advance online publication","source":"Wiley Online Library","abstract":"We investigated the relationships between personality traits and basic value dimensions. Furthermore, we developed novel country-level hypotheses predicting that contextual threat moderates value-personality trait relationships. We conducted a three-level v-known meta-analysis of correlations between Big Five traits and Schwartz's (1992) 10 values involving 9,935 participants from 14 countries. Variations in contextual threat (measured as resource threat, ecological threat, and restrictive social institutions) were used as country-level moderator variables. We found systematic relationships between Big Five traits and human values that varied across contexts. Overall, correlations between Openness traits and the Conservation value dimension and Agreeableness traits and the Transcendence value dimension were strongest across all samples. Correlations between values and all personality traits (except Extraversion) were weaker in contexts with greater financial, ecological, and social threats. In contrast, stronger personality-value links are typically found in contexts with low financial and ecological threats and more democratic institutions and permissive social context. These effects explained on average more than 10% of the variability in value-personality correlations. Our results provide strong support for systematic linkages between personality and broad value dimensions, but they also point out that these relations are shaped by contextual factors.","URL":"http://onlinelibrary.wiley.com/doi/10.1111/jopy.12125/abstract","DOI":"10.1111/jopy.12125","ISSN":"1467-6494","shortTitle":"Motivational Basis of Personality Traits","journalAbbreviation":"J Pers","language":"en","author":[{"family":"Fischer","given":"Ronald"},{"family":"Boer","given":"Diana"}],"issued":{"date-parts":[["2014",11,1]]},"accessed":{"date-parts":[["2015",8,1]]}}},{"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advisable.","author":[{"family":"Parks-Leduc","given":"Laura"},{"family":"Feldman","given":"Gilad"},{"family":"Bardi","given":"Anat"}],"issued":{"date-parts":[["2014"]]}}}],"schema":"https://github.com/citation-style-language/schema/raw/master/csl-citation.json"} </w:instrText>
      </w:r>
      <w:r w:rsidR="0038175C" w:rsidRPr="005933AC">
        <w:rPr>
          <w:lang w:val="en-US"/>
        </w:rPr>
        <w:fldChar w:fldCharType="separate"/>
      </w:r>
      <w:r w:rsidR="008B52C1" w:rsidRPr="005933AC">
        <w:rPr>
          <w:lang w:val="en-US"/>
        </w:rPr>
        <w:t>(Fischer &amp; Boer, 2014; Parks-Leduc, Feldman, &amp; Bardi, 2014)</w:t>
      </w:r>
      <w:r w:rsidR="0038175C" w:rsidRPr="005933AC">
        <w:rPr>
          <w:lang w:val="en-US"/>
        </w:rPr>
        <w:fldChar w:fldCharType="end"/>
      </w:r>
      <w:r w:rsidR="009E45FA" w:rsidRPr="005933AC">
        <w:rPr>
          <w:lang w:val="en-US"/>
        </w:rPr>
        <w:t xml:space="preserve">, </w:t>
      </w:r>
      <w:r w:rsidR="0073190B" w:rsidRPr="005933AC">
        <w:rPr>
          <w:lang w:val="en-US"/>
        </w:rPr>
        <w:t xml:space="preserve">social </w:t>
      </w:r>
      <w:r w:rsidR="009E45FA" w:rsidRPr="005933AC">
        <w:rPr>
          <w:lang w:val="en-US"/>
        </w:rPr>
        <w:t xml:space="preserve">attitudes </w:t>
      </w:r>
      <w:r w:rsidR="0038175C" w:rsidRPr="005933AC">
        <w:rPr>
          <w:lang w:val="en-US"/>
        </w:rPr>
        <w:fldChar w:fldCharType="begin"/>
      </w:r>
      <w:r w:rsidR="00C81DD1">
        <w:rPr>
          <w:lang w:val="en-US"/>
        </w:rPr>
        <w:instrText xml:space="preserve"> ADDIN ZOTERO_ITEM CSL_CITATION {"citationID":"2bhsmc9k4r","properties":{"formattedCitation":"(Boer &amp; Fischer, 2013)","plainCitation":"(Boer &amp; Fischer, 2013)"},"citationItems":[{"id":1676,"uris":["http://zotero.org/users/1704659/items/7ECKNJ7P"],"uri":["http://zotero.org/users/1704659/items/7ECKNJ7P"],"itemData":{"id":1676,"type":"article-journal","title":"How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sociality?","language":"en","author":[{"family":"Boer","given":"Diana"},{"family":"Fischer","given":"Ronald"}],"issued":{"date-parts":[["2013"]]}}}],"schema":"https://github.com/citation-style-language/schema/raw/master/csl-citation.json"} </w:instrText>
      </w:r>
      <w:r w:rsidR="0038175C" w:rsidRPr="005933AC">
        <w:rPr>
          <w:lang w:val="en-US"/>
        </w:rPr>
        <w:fldChar w:fldCharType="separate"/>
      </w:r>
      <w:r w:rsidR="0073190B" w:rsidRPr="005933AC">
        <w:rPr>
          <w:lang w:val="en-US"/>
        </w:rPr>
        <w:t>(Boer &amp; Fischer, 2013)</w:t>
      </w:r>
      <w:r w:rsidR="0038175C" w:rsidRPr="005933AC">
        <w:rPr>
          <w:lang w:val="en-US"/>
        </w:rPr>
        <w:fldChar w:fldCharType="end"/>
      </w:r>
      <w:r w:rsidR="00E025E3" w:rsidRPr="005933AC">
        <w:rPr>
          <w:lang w:val="en-US"/>
        </w:rPr>
        <w:t>,</w:t>
      </w:r>
      <w:r w:rsidR="00F05F1F" w:rsidRPr="005933AC">
        <w:rPr>
          <w:lang w:val="en-US"/>
        </w:rPr>
        <w:t xml:space="preserve"> well-being </w:t>
      </w:r>
      <w:r w:rsidR="0038175C" w:rsidRPr="005933AC">
        <w:rPr>
          <w:lang w:val="en-US"/>
        </w:rPr>
        <w:fldChar w:fldCharType="begin"/>
      </w:r>
      <w:r w:rsidR="00C81DD1">
        <w:rPr>
          <w:lang w:val="en-US"/>
        </w:rPr>
        <w:instrText xml:space="preserve"> ADDIN ZOTERO_ITEM CSL_CITATION {"citationID":"10gl9gtfoe","properties":{"formattedCitation":"(Sagiv &amp; Schwartz, 2000)","plainCitation":"(Sagiv &amp; Schwartz, 2000)"},"citationItems":[{"id":2166,"uris":["http://zotero.org/users/1704659/items/INMVFAEA"],"uri":["http://zotero.org/users/1704659/items/INMVFAEA"],"itemData":{"id":2166,"type":"article-journal","title":"Value priorities and subjective well-being: Direct relations and congruity effects","container-title":"European Journal of Social Psychology","page":"177-198","volume":"30","issue":"2","source":"APA PsycNET","abstract":"Two studies investigated relations of value priorities to measures of subjective well-being. 1,261 students and adults from Israel and former East and West Germany participated in Part I. Hypothesized direct relations of nine types of values to well-being, based on 'healthy' values from the psychotherapy literature, relations of values to needs, self-determination theory, and the emotional resources needed to pursue various values were tested in each sample. Achievement, self-direction, stimulation, tradition, conformity and security values correlated with affective well-being, as predicted, but not with cognitive well-being. Part II tested the hypothesis that well-being depends upon congruence between personal values and the prevailing value environment. Results largely supported specific hypotheses regarding the values conducive to positive and negative well-being among 40 business administration and 42 psychology students. Hypotheses were derived from the social sanctions, environmental affordances for value attainment, and internal value conflicts likely to be experienced in each department.","DOI":"10.1002/(SICI)1099-0992(200003/04)30:2&lt;177::AID-EJSP982&gt;3.0.CO;2-Z","ISSN":"1099-0992(Electronic);0046-2772(Print)","shortTitle":"Value priorities and subjective well-being","author":[{"family":"Sagiv","given":"Lilach"},{"family":"Schwartz","given":"Shalom H."}],"issued":{"date-parts":[["2000"]]}}}],"schema":"https://github.com/citation-style-language/schema/raw/master/csl-citation.json"} </w:instrText>
      </w:r>
      <w:r w:rsidR="0038175C" w:rsidRPr="005933AC">
        <w:rPr>
          <w:lang w:val="en-US"/>
        </w:rPr>
        <w:fldChar w:fldCharType="separate"/>
      </w:r>
      <w:r w:rsidR="00B83E99" w:rsidRPr="005933AC">
        <w:rPr>
          <w:lang w:val="en-US"/>
        </w:rPr>
        <w:t>(Sagiv &amp; Schwartz, 2000)</w:t>
      </w:r>
      <w:r w:rsidR="0038175C" w:rsidRPr="005933AC">
        <w:rPr>
          <w:lang w:val="en-US"/>
        </w:rPr>
        <w:fldChar w:fldCharType="end"/>
      </w:r>
      <w:r w:rsidR="00B83E99" w:rsidRPr="005933AC">
        <w:rPr>
          <w:lang w:val="en-US"/>
        </w:rPr>
        <w:t>,</w:t>
      </w:r>
      <w:r w:rsidR="00A363EC" w:rsidRPr="005933AC">
        <w:rPr>
          <w:lang w:val="en-US"/>
        </w:rPr>
        <w:t xml:space="preserve"> clinical constructs </w:t>
      </w:r>
      <w:r w:rsidR="00A363EC" w:rsidRPr="005933AC">
        <w:rPr>
          <w:lang w:val="en-US"/>
        </w:rPr>
        <w:fldChar w:fldCharType="begin"/>
      </w:r>
      <w:r w:rsidR="00C81DD1">
        <w:rPr>
          <w:lang w:val="en-US"/>
        </w:rPr>
        <w:instrText xml:space="preserve"> ADDIN ZOTERO_ITEM CSL_CITATION {"citationID":"13qvfkgu2s","properties":{"formattedCitation":"(Hanel &amp; Wolfradt, 2016)","plainCitation":"(Hanel &amp; Wolfradt, 2016)"},"citationItems":[{"id":2063,"uris":["http://zotero.org/users/1704659/items/UTW5F8CR"],"uri":["http://zotero.org/users/1704659/items/UTW5F8CR"],"itemData":{"id":2063,"type":"article-journal","title":"The ‘dark side’ of personal values: Relations to clinical constructs and their implications","container-title":"Personality and Individual Differences","page":"140-145","volume":"97","source":"ScienceDirect","abstract":"Personal values are considered as guiding principles in one's life. Much of previous research on values has consequently focused on its relations with variables that are considered positive, including subjective well-being, personality traits, or behavior (e.g. health-related). However, in this study (N = 366) the negative ‘dark’ side of values is examined. Specifically, the study investigated the relations between Schwartz' (1992) ten value types and four different clinical variables — anxiety, depression, stress, and schizotypy with its subdimensions, unusual experience, cognitive disorganization, introverted anhedonia, and impulsive nonconformity. Positive relations between achievement and depression and stress, and negative relations between anxiety and hedonism and stimulation were predicted and found. Multiple regressions revealed that the ten value types explained the most variance in impulsive nonconformity and the least variance in unusual experience. Overall, values were better in predicting more cognitive clinical variables (e.g., cognitive disorganization) whereas clinical constructs were better in predicted more affective values (e.g., hedonism). Implications of the findings for value research are discussed.","DOI":"10.1016/j.paid.2016.03.045","ISSN":"0191-8869","shortTitle":"The ‘dark side’ of personal values","journalAbbreviation":"Personality and Individual Differences","author":[{"family":"Hanel","given":"Paul H. P."},{"family":"Wolfradt","given":"Uwe"}],"issued":{"date-parts":[["2016",7]]}}}],"schema":"https://github.com/citation-style-language/schema/raw/master/csl-citation.json"} </w:instrText>
      </w:r>
      <w:r w:rsidR="00A363EC" w:rsidRPr="005933AC">
        <w:rPr>
          <w:lang w:val="en-US"/>
        </w:rPr>
        <w:fldChar w:fldCharType="separate"/>
      </w:r>
      <w:r w:rsidR="00A363EC" w:rsidRPr="005933AC">
        <w:rPr>
          <w:lang w:val="en-US"/>
        </w:rPr>
        <w:t>(Hanel &amp; Wolfradt, 2016)</w:t>
      </w:r>
      <w:r w:rsidR="00A363EC" w:rsidRPr="005933AC">
        <w:rPr>
          <w:lang w:val="en-US"/>
        </w:rPr>
        <w:fldChar w:fldCharType="end"/>
      </w:r>
      <w:r w:rsidR="00A363EC" w:rsidRPr="005933AC">
        <w:rPr>
          <w:lang w:val="en-US"/>
        </w:rPr>
        <w:t>,</w:t>
      </w:r>
      <w:r w:rsidR="009E45FA" w:rsidRPr="005933AC">
        <w:rPr>
          <w:lang w:val="en-US"/>
        </w:rPr>
        <w:t xml:space="preserve"> organizational citizenship </w:t>
      </w:r>
      <w:r w:rsidR="0038175C" w:rsidRPr="005933AC">
        <w:rPr>
          <w:lang w:val="en-US"/>
        </w:rPr>
        <w:fldChar w:fldCharType="begin"/>
      </w:r>
      <w:r w:rsidR="00C81DD1">
        <w:rPr>
          <w:lang w:val="en-US"/>
        </w:rPr>
        <w:instrText xml:space="preserve"> ADDIN ZOTERO_ITEM CSL_CITATION {"citationID":"1j65kh3ocs","properties":{"formattedCitation":"(Arthaud-Day, Rode, &amp; Turnley, 2012)","plainCitation":"(Arthaud-Day, Rode, &amp; Turnley, 2012)"},"citationItems":[{"id":2475,"uris":["http://zotero.org/users/1704659/items/S7D9EUGV"],"uri":["http://zotero.org/users/1704659/items/S7D9EUGV"],"itemData":{"id":2475,"type":"article-journal","title":"Direct and contextual effects of individual values on organizational citizenship behavior in teams","container-title":"Journal of Applied Psychology","page":"792-807","volume":"97","issue":"4","source":"APA PsycNET","abstract":"The authors use Schwartz's values theory as an integrative framework for testing the relationship between individual values and peer-reported organizational citizenship behavior (OCB) in teams, controlling for sex, satisfaction, and personality traits. Using hierarchical linear modeling in a sample of 582 students distributed across 135 class project teams, the authors find positive, direct effects for achievement on citizenship behaviors directed toward individuals (OCB-I), for benevolence on citizenship behaviors directed toward the group (OCB-O), and for self-direction on both OCB-I and OCB-O. Applying relational demography techniques to test for contextual effects, the authors find that group mean power scores negatively moderate the relationship between individual power and OCB-I, whereas group mean self-direction scores positively moderate the relationship between self-direction and both OCB-I and OCB-O.","DOI":"10.1037/a0027352","ISSN":"1939-1854(Electronic);0021-9010(Print)","author":[{"family":"Arthaud-Day","given":"Marne L."},{"family":"Rode","given":"Joseph C."},{"family":"Turnley","given":"William H."}],"issued":{"date-parts":[["2012"]]}}}],"schema":"https://github.com/citation-style-language/schema/raw/master/csl-citation.json"} </w:instrText>
      </w:r>
      <w:r w:rsidR="0038175C" w:rsidRPr="005933AC">
        <w:rPr>
          <w:lang w:val="en-US"/>
        </w:rPr>
        <w:fldChar w:fldCharType="separate"/>
      </w:r>
      <w:r w:rsidR="009E45FA" w:rsidRPr="005933AC">
        <w:rPr>
          <w:lang w:val="en-US"/>
        </w:rPr>
        <w:t>(Arthaud-Day, Rode, &amp; Turnley, 2012)</w:t>
      </w:r>
      <w:r w:rsidR="0038175C" w:rsidRPr="005933AC">
        <w:rPr>
          <w:lang w:val="en-US"/>
        </w:rPr>
        <w:fldChar w:fldCharType="end"/>
      </w:r>
      <w:r w:rsidR="009E45FA" w:rsidRPr="005933AC">
        <w:rPr>
          <w:lang w:val="en-US"/>
        </w:rPr>
        <w:t xml:space="preserve">, environmental </w:t>
      </w:r>
      <w:r w:rsidR="00E025E3" w:rsidRPr="005933AC">
        <w:rPr>
          <w:lang w:val="en-US"/>
        </w:rPr>
        <w:t xml:space="preserve">behavior </w:t>
      </w:r>
      <w:r w:rsidR="0038175C" w:rsidRPr="005933AC">
        <w:rPr>
          <w:lang w:val="en-US"/>
        </w:rPr>
        <w:fldChar w:fldCharType="begin"/>
      </w:r>
      <w:r w:rsidR="00C81DD1">
        <w:rPr>
          <w:lang w:val="en-US"/>
        </w:rPr>
        <w:instrText xml:space="preserve"> ADDIN ZOTERO_ITEM CSL_CITATION {"citationID":"6fkCX8G9","properties":{"formattedCitation":"(Hurst, Dittmar, Bond, &amp; Kasser, 2013; Schultz &amp; Zelezny, 1998)","plainCitation":"(Hurst, Dittmar, Bond, &amp; Kasser, 2013; Schultz &amp; Zelezny, 1998)"},"citationItems":[{"id":2718,"uris":["http://zotero.org/users/1704659/items/X8ZFNAU8"],"uri":["http://zotero.org/users/1704659/items/X8ZFNAU8"],"itemData":{"id":2718,"type":"article-journal","title":"The relationship between materialistic values and environmental attitudes and behaviors: A meta-analysis","container-title":"Journal of Environmental Psychology","page":"257-269","volume":"36","source":"ScienceDirect","abstract":"A growing body of evidence suggests that materialistic values may be negatively associated with pro-environmental attitudes and behaviors. This research used meta-analytic techniques to assess: the mean effect size of the correlation between materialistic values and pro-environmental attitudes and behaviors; the ‘true effect size’ adjusting for the reliability of the measures; and the effects of gender, age, population type and publication year on the size of the correlation. A significant, medium-sized association was found between materialistic values and both environmental attitudes and behaviors; these relationships were moderated by population type and publication year, but not by gender or age. Adjusted for reliability, the effects increased considerably, largely due to the low reliability of both types of environmental measures. The implications for future research are discussed, particularly with regard to the importance of using more reliable environmental measures and collecting data from more cultures. Practical applications are also highlighted, particularly as they might apply to environmental campaigns.","DOI":"10.1016/j.jenvp.2013.09.003","ISSN":"0272-4944","shortTitle":"The relationship between materialistic values and environmental attitudes and behaviors","journalAbbreviation":"Journal of Environmental Psychology","author":[{"family":"Hurst","given":"Megan"},{"family":"Dittmar","given":"Helga"},{"family":"Bond","given":"Rod"},{"family":"Kasser","given":"Tim"}],"issued":{"date-parts":[["2013",12]]}}},{"id":3029,"uris":["http://zotero.org/groups/236261/items/A26JPWN5"],"uri":["http://zotero.org/groups/236261/items/A26JPWN5"],"itemData":{"id":3029,"type":"article-journal","title":"Values and proenvironmental behavior: A five-country survey.","container-title":"Journal of Cross-Cultural Psychology","page":"540-558","volume":"29","issue":"4","source":"Ovid (PsycINFO)","abstract":"This multinational study examined the relationship between values, awareness of the consequences for environmental damage, ascribed responsibility, and proenvironmental behaviors. Survey data were collected from college students in Mexico (n = 187), Nicaragua (n = 78), Peru (n = 160), Spain (n = 187), and the US (n = 345). Measures included items from Schwartz's values instrument, self-reported proenvironmental behaviors, ascribed responsibility, the New Environmental Paradigm, and demographics. Regression analyses revealed a positive relationship between items within self-transcendence (especially the environment-oriented items) and proenvironmental behavior in Mexico, Nicaragua, Spain, and the US. Additional analyses provided partial support for the extension of Schwartz's model of norm-activation to proenviromnental behavior. (PsycINFO Database Record (c) 2012 APA, all rights reserved).","DOI":"http://dx.doi.org/10.1177/0022022198294003","ISSN":"0022-0221","shortTitle":"Values and proenvironmental behavior","author":[{"family":"Schultz","given":"P."},{"family":"Zelezny","given":"Lynette"}],"issued":{"date-parts":[["1998"]]},"accessed":{"date-parts":[["2014",3,28]]}}}],"schema":"https://github.com/citation-style-language/schema/raw/master/csl-citation.json"} </w:instrText>
      </w:r>
      <w:r w:rsidR="0038175C" w:rsidRPr="005933AC">
        <w:rPr>
          <w:lang w:val="en-US"/>
        </w:rPr>
        <w:fldChar w:fldCharType="separate"/>
      </w:r>
      <w:r w:rsidR="009E45FA" w:rsidRPr="005933AC">
        <w:rPr>
          <w:lang w:val="en-US"/>
        </w:rPr>
        <w:t xml:space="preserve">(Hurst, Dittmar, Bond, &amp; Kasser, 2013; Schultz &amp; </w:t>
      </w:r>
      <w:r w:rsidR="009E45FA" w:rsidRPr="005933AC">
        <w:rPr>
          <w:lang w:val="en-US"/>
        </w:rPr>
        <w:lastRenderedPageBreak/>
        <w:t>Zelezny, 1998)</w:t>
      </w:r>
      <w:r w:rsidR="0038175C" w:rsidRPr="005933AC">
        <w:rPr>
          <w:lang w:val="en-US"/>
        </w:rPr>
        <w:fldChar w:fldCharType="end"/>
      </w:r>
      <w:r w:rsidR="009E45FA" w:rsidRPr="005933AC">
        <w:rPr>
          <w:lang w:val="en-US"/>
        </w:rPr>
        <w:t xml:space="preserve">, protest </w:t>
      </w:r>
      <w:r w:rsidR="00DA648D">
        <w:rPr>
          <w:lang w:val="en-US"/>
        </w:rPr>
        <w:t>action</w:t>
      </w:r>
      <w:r w:rsidR="00DA648D" w:rsidRPr="005933AC">
        <w:rPr>
          <w:lang w:val="en-US"/>
        </w:rPr>
        <w:t xml:space="preserve"> </w:t>
      </w:r>
      <w:r w:rsidR="0038175C" w:rsidRPr="005933AC">
        <w:rPr>
          <w:lang w:val="en-US"/>
        </w:rPr>
        <w:fldChar w:fldCharType="begin"/>
      </w:r>
      <w:r w:rsidR="00C81DD1">
        <w:rPr>
          <w:lang w:val="en-US"/>
        </w:rPr>
        <w:instrText xml:space="preserve"> ADDIN ZOTERO_ITEM CSL_CITATION {"citationID":"jskq48du0","properties":{"formattedCitation":"(Mayton &amp; Furnham, 1994)","plainCitation":"(Mayton &amp; Furnham, 1994)"},"citationItems":[{"id":2661,"uris":["http://zotero.org/users/1704659/items/W3SPUFUP"],"uri":["http://zotero.org/users/1704659/items/W3SPUFUP"],"itemData":{"id":2661,"type":"article-journal","title":"Value underpinnings of antinuclear political activism: A cross-national study","container-title":"Journal of Social Issues","page":"117–128","volume":"50","issue":"4","source":"Wiley Online Library","abstract":"The purpose of this paper is to assess the relationships between selected value types and peace activist behavior in several countries. The participants in this study were college students from Idaho and California in the U.S., from London, England, and from Osaka, Japan; adults from the general population in the Pacific Northwest of the U.S.; and physician-activists from New Zealand. Each respondent completed a written questionnaire, which included the Rokeach Value Survey—Form G and the Werner-Roy Peace Activism Scale. A significant relationship was found between the universalism value type and pro-freeze activist behaviors across several of the participant groups.","DOI":"10.1111/j.1540-4560.1994.tb01200.x","ISSN":"1540-4560","shortTitle":"Value Underpinnings of Antinuclear Political Activism","language":"en","author":[{"family":"Mayton","given":"Daniel M."},{"family":"Furnham","given":"Adrian"}],"issued":{"date-parts":[["1994"]]}}}],"schema":"https://github.com/citation-style-language/schema/raw/master/csl-citation.json"} </w:instrText>
      </w:r>
      <w:r w:rsidR="0038175C" w:rsidRPr="005933AC">
        <w:rPr>
          <w:lang w:val="en-US"/>
        </w:rPr>
        <w:fldChar w:fldCharType="separate"/>
      </w:r>
      <w:r w:rsidR="009E45FA" w:rsidRPr="005933AC">
        <w:rPr>
          <w:lang w:val="en-US"/>
        </w:rPr>
        <w:t>(Mayton &amp; Furnham, 1994)</w:t>
      </w:r>
      <w:r w:rsidR="0038175C" w:rsidRPr="005933AC">
        <w:rPr>
          <w:lang w:val="en-US"/>
        </w:rPr>
        <w:fldChar w:fldCharType="end"/>
      </w:r>
      <w:r w:rsidR="002A0676" w:rsidRPr="005933AC">
        <w:rPr>
          <w:lang w:val="en-US"/>
        </w:rPr>
        <w:t>,</w:t>
      </w:r>
      <w:r w:rsidR="009E45FA" w:rsidRPr="005933AC">
        <w:rPr>
          <w:lang w:val="en-US"/>
        </w:rPr>
        <w:t xml:space="preserve"> </w:t>
      </w:r>
      <w:r w:rsidRPr="005933AC">
        <w:rPr>
          <w:lang w:val="en-US"/>
        </w:rPr>
        <w:t xml:space="preserve">and </w:t>
      </w:r>
      <w:r w:rsidR="004469DB" w:rsidRPr="005933AC">
        <w:rPr>
          <w:lang w:val="en-US"/>
        </w:rPr>
        <w:t xml:space="preserve">diverse </w:t>
      </w:r>
      <w:r w:rsidR="00DA648D">
        <w:rPr>
          <w:lang w:val="en-US"/>
        </w:rPr>
        <w:t xml:space="preserve">other </w:t>
      </w:r>
      <w:r w:rsidR="004469DB" w:rsidRPr="005933AC">
        <w:rPr>
          <w:lang w:val="en-US"/>
        </w:rPr>
        <w:t xml:space="preserve">behaviors </w:t>
      </w:r>
      <w:r w:rsidR="0038175C" w:rsidRPr="005933AC">
        <w:rPr>
          <w:lang w:val="en-US"/>
        </w:rPr>
        <w:fldChar w:fldCharType="begin"/>
      </w:r>
      <w:r w:rsidR="00C81DD1">
        <w:rPr>
          <w:lang w:val="en-US"/>
        </w:rPr>
        <w:instrText xml:space="preserve"> ADDIN ZOTERO_ITEM CSL_CITATION {"citationID":"WZKetru1","properties":{"formattedCitation":"(Bardi &amp; Schwartz, 2003; Schwartz &amp; Butenko, 2014)","plainCitation":"(Bardi &amp; Schwartz, 2003; Schwartz &amp; Butenko, 2014)"},"citationItems":[{"id":1724,"uris":["http://zotero.org/users/1704659/items/8JZS7ABK"],"uri":["http://zotero.org/users/1704659/items/8JZS7ABK"],"itemData":{"id":1724,"type":"article-journal","title":"Values and behavior: Strength and structure of relations","container-title":"Personality and Social Psychology Bulletin","page":"1207-1220","volume":"29","issue":"10","source":"psp.sagepub.com","abstract":"Three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structure.","DOI":"10.1177/0146167203254602","ISSN":"0146-1672, 1552-7433","note":"PMID: 15189583","shortTitle":"Values and Behavior","journalAbbreviation":"Pers Soc Psychol Bull","language":"en","author":[{"family":"Bardi","given":"Anat"},{"family":"Schwartz","given":"Shalom H."}],"issued":{"date-parts":[["2003",1,10]]},"PMID":"15189583"}},{"id":4288,"uris":["http://zotero.org/users/1704659/items/9VS4ITTT"],"uri":["http://zotero.org/users/1704659/items/9VS4ITTT"],"itemData":{"id":4288,"type":"article-journal","title":"Values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0038175C" w:rsidRPr="005933AC">
        <w:rPr>
          <w:lang w:val="en-US"/>
        </w:rPr>
        <w:fldChar w:fldCharType="separate"/>
      </w:r>
      <w:r w:rsidR="008B4152" w:rsidRPr="005933AC">
        <w:rPr>
          <w:lang w:val="en-US"/>
        </w:rPr>
        <w:t>(Bardi &amp; Schwartz, 2003; Schwartz &amp; Butenko, 2014)</w:t>
      </w:r>
      <w:r w:rsidR="0038175C" w:rsidRPr="005933AC">
        <w:rPr>
          <w:lang w:val="en-US"/>
        </w:rPr>
        <w:fldChar w:fldCharType="end"/>
      </w:r>
      <w:r w:rsidR="00317464" w:rsidRPr="005933AC">
        <w:rPr>
          <w:lang w:val="en-US"/>
        </w:rPr>
        <w:t xml:space="preserve">.  </w:t>
      </w:r>
      <w:r w:rsidR="009E45FA" w:rsidRPr="005933AC">
        <w:rPr>
          <w:lang w:val="en-US"/>
        </w:rPr>
        <w:t xml:space="preserve">Many </w:t>
      </w:r>
      <w:r w:rsidR="00795F3C" w:rsidRPr="005933AC">
        <w:rPr>
          <w:lang w:val="en-US"/>
        </w:rPr>
        <w:t xml:space="preserve">of these </w:t>
      </w:r>
      <w:r w:rsidR="00926E7A" w:rsidRPr="005933AC">
        <w:rPr>
          <w:lang w:val="en-US"/>
        </w:rPr>
        <w:t xml:space="preserve">associations </w:t>
      </w:r>
      <w:r w:rsidR="009E45FA" w:rsidRPr="005933AC">
        <w:rPr>
          <w:lang w:val="en-US"/>
        </w:rPr>
        <w:t xml:space="preserve">have </w:t>
      </w:r>
      <w:r w:rsidR="00926E7A" w:rsidRPr="005933AC">
        <w:rPr>
          <w:lang w:val="en-US"/>
        </w:rPr>
        <w:t xml:space="preserve">been revealed </w:t>
      </w:r>
      <w:r w:rsidR="009E45FA" w:rsidRPr="005933AC">
        <w:rPr>
          <w:lang w:val="en-US"/>
        </w:rPr>
        <w:t>us</w:t>
      </w:r>
      <w:r w:rsidR="00926E7A" w:rsidRPr="005933AC">
        <w:rPr>
          <w:lang w:val="en-US"/>
        </w:rPr>
        <w:t>ing</w:t>
      </w:r>
      <w:r w:rsidR="009E45FA" w:rsidRPr="005933AC">
        <w:rPr>
          <w:lang w:val="en-US"/>
        </w:rPr>
        <w:t xml:space="preserve"> Shalom Schwartz</w:t>
      </w:r>
      <w:r w:rsidR="00414E1F" w:rsidRPr="005933AC">
        <w:rPr>
          <w:lang w:val="en-US"/>
        </w:rPr>
        <w:t>’s</w:t>
      </w:r>
      <w:r w:rsidR="009E45FA" w:rsidRPr="005933AC">
        <w:rPr>
          <w:lang w:val="en-US"/>
        </w:rPr>
        <w:t xml:space="preserve"> </w:t>
      </w:r>
      <w:r w:rsidR="0038175C" w:rsidRPr="005933AC">
        <w:rPr>
          <w:lang w:val="en-US"/>
        </w:rPr>
        <w:fldChar w:fldCharType="begin"/>
      </w:r>
      <w:r w:rsidR="0058559F">
        <w:rPr>
          <w:lang w:val="en-US"/>
        </w:rPr>
        <w:instrText xml:space="preserve"> ADDIN ZOTERO_ITEM CSL_CITATION {"citationID":"5BRxZA2y","properties":{"formattedCitation":"(1992; Schwartz &amp; Bilsky, 1987)","plainCitation":"(1992; Schwartz &amp; Bilsky, 1987)"},"citationItems":[{"id":1641,"uris":["http://zotero.org/users/1704659/items/QBSG73M4"],"uri":["http://zotero.org/users/1704659/items/QBSG73M4"],"itemData":{"id":1641,"type":"article-journal","title":"Toward a universal psychological structure of human values","container-title":"Journal of Personality and Social Psychology","page":"550-562","volume":"53","issue":"3","source":"APA PsycNET","abstract":"We constructed a theory of the universal types of values as criteria by viewing values as cognitive representations of three universal requirements: (a) biological needs, (b) interactional requirements for interpersonal coordination, and (c) societal demands for group welfare and survival. From these requirements, we have derived and presented conceptual and operational definitions for eight motivational domains of values: enjoyment, security, social power, achievement, self-direction, prosocial, restrictive conformity, and maturity. In addition, we have mapped values according to the interests they serve (individualistic vs. collectivist) and the type of goal to which they refer (terminal vs. instrumental). We postulated that the structural organization of value systems reflects the degree to which giving high priority simultaneously to different values is motivationally and practically feasible. To test our theory, we performed smallest space analyses on ratings given by subjects from Israel (N = 455) and Germany (N = 331) of the importance of 36 Rokeach values as guiding principles in their lives. Partitioning of the obtained multidimensional space into regions revealed that people discriminate among values according to our a priori specifications of goal types, interests served, and motivational domains in both societies. Moreover, the motivational domains of values are organized dynamically in relation to one another in both societies.","DOI":"10.1037/0022-3514.53.3.550","ISSN":"1939-1315(Electronic);0022-3514(Print)","author":[{"family":"Schwartz","given":"Shalom H."},{"family":"Bilsky","given":"Wolfgang"}],"issued":{"date-parts":[["1987"]]}}},{"id":308,"uris":["http://zotero.org/users/1704659/items/DBMISV9U"],"uri":["http://zotero.org/users/1704659/items/DBMISV9U"],"itemData":{"id":308,"type":"article-journal","title":"Universals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H"}],"issued":{"date-parts":[["1992"]]}},"suppress-author":true}],"schema":"https://github.com/citation-style-language/schema/raw/master/csl-citation.json"} </w:instrText>
      </w:r>
      <w:r w:rsidR="0038175C" w:rsidRPr="005933AC">
        <w:rPr>
          <w:lang w:val="en-US"/>
        </w:rPr>
        <w:fldChar w:fldCharType="separate"/>
      </w:r>
      <w:r w:rsidR="005E30AD" w:rsidRPr="005933AC">
        <w:rPr>
          <w:lang w:val="en-US"/>
        </w:rPr>
        <w:t>(1992; Schwartz &amp; Bilsky, 1987)</w:t>
      </w:r>
      <w:r w:rsidR="0038175C" w:rsidRPr="005933AC">
        <w:rPr>
          <w:lang w:val="en-US"/>
        </w:rPr>
        <w:fldChar w:fldCharType="end"/>
      </w:r>
      <w:r w:rsidR="00414E1F" w:rsidRPr="005933AC">
        <w:rPr>
          <w:lang w:val="en-US"/>
        </w:rPr>
        <w:t xml:space="preserve"> </w:t>
      </w:r>
      <w:r w:rsidR="00795F3C" w:rsidRPr="005933AC">
        <w:rPr>
          <w:lang w:val="en-US"/>
        </w:rPr>
        <w:t xml:space="preserve">model </w:t>
      </w:r>
      <w:r w:rsidR="00414E1F" w:rsidRPr="005933AC">
        <w:rPr>
          <w:lang w:val="en-US"/>
        </w:rPr>
        <w:t xml:space="preserve">of </w:t>
      </w:r>
      <w:r w:rsidR="005E30AD" w:rsidRPr="005933AC">
        <w:rPr>
          <w:lang w:val="en-US"/>
        </w:rPr>
        <w:t xml:space="preserve">human </w:t>
      </w:r>
      <w:r w:rsidR="00414E1F" w:rsidRPr="005933AC">
        <w:rPr>
          <w:lang w:val="en-US"/>
        </w:rPr>
        <w:t xml:space="preserve">values as </w:t>
      </w:r>
      <w:r w:rsidR="00681C3D" w:rsidRPr="005933AC">
        <w:rPr>
          <w:lang w:val="en-US"/>
        </w:rPr>
        <w:t xml:space="preserve">the </w:t>
      </w:r>
      <w:r w:rsidR="00795F3C" w:rsidRPr="005933AC">
        <w:rPr>
          <w:lang w:val="en-US"/>
        </w:rPr>
        <w:t xml:space="preserve">theoretical </w:t>
      </w:r>
      <w:r w:rsidR="00414E1F" w:rsidRPr="005933AC">
        <w:rPr>
          <w:lang w:val="en-US"/>
        </w:rPr>
        <w:t>framework</w:t>
      </w:r>
      <w:r w:rsidR="00317464" w:rsidRPr="005933AC">
        <w:rPr>
          <w:lang w:val="en-US"/>
        </w:rPr>
        <w:t xml:space="preserve">.  </w:t>
      </w:r>
      <w:r w:rsidR="009E45FA" w:rsidRPr="005933AC">
        <w:rPr>
          <w:lang w:val="en-US"/>
        </w:rPr>
        <w:t>Schwartz p</w:t>
      </w:r>
      <w:r w:rsidR="0076202D" w:rsidRPr="005933AC">
        <w:rPr>
          <w:lang w:val="en-US"/>
        </w:rPr>
        <w:t>redic</w:t>
      </w:r>
      <w:r w:rsidR="009E45FA" w:rsidRPr="005933AC">
        <w:rPr>
          <w:lang w:val="en-US"/>
        </w:rPr>
        <w:t xml:space="preserve">ted and found that </w:t>
      </w:r>
      <w:r w:rsidR="0076202D" w:rsidRPr="005933AC">
        <w:rPr>
          <w:lang w:val="en-US"/>
        </w:rPr>
        <w:t>(</w:t>
      </w:r>
      <w:r w:rsidR="009E45FA" w:rsidRPr="005933AC">
        <w:rPr>
          <w:lang w:val="en-US"/>
        </w:rPr>
        <w:t xml:space="preserve">a) 10 value types can be distinguished, and </w:t>
      </w:r>
      <w:r w:rsidR="0076202D" w:rsidRPr="005933AC">
        <w:rPr>
          <w:lang w:val="en-US"/>
        </w:rPr>
        <w:t>(</w:t>
      </w:r>
      <w:r w:rsidR="009E45FA" w:rsidRPr="005933AC">
        <w:rPr>
          <w:lang w:val="en-US"/>
        </w:rPr>
        <w:t>b) they are ordered in the same structure</w:t>
      </w:r>
      <w:r w:rsidR="00B060AD" w:rsidRPr="005933AC">
        <w:rPr>
          <w:lang w:val="en-US"/>
        </w:rPr>
        <w:t xml:space="preserve"> across </w:t>
      </w:r>
      <w:r w:rsidR="0076202D" w:rsidRPr="005933AC">
        <w:rPr>
          <w:lang w:val="en-US"/>
        </w:rPr>
        <w:t xml:space="preserve">more than 80 </w:t>
      </w:r>
      <w:r w:rsidR="00B060AD" w:rsidRPr="005933AC">
        <w:rPr>
          <w:lang w:val="en-US"/>
        </w:rPr>
        <w:t>countries</w:t>
      </w:r>
      <w:r w:rsidR="009E45FA" w:rsidRPr="005933AC">
        <w:rPr>
          <w:lang w:val="en-US"/>
        </w:rPr>
        <w:t xml:space="preserve"> </w:t>
      </w:r>
      <w:r w:rsidR="0038175C" w:rsidRPr="005933AC">
        <w:rPr>
          <w:lang w:val="en-US"/>
        </w:rPr>
        <w:fldChar w:fldCharType="begin"/>
      </w:r>
      <w:r w:rsidR="0058559F">
        <w:rPr>
          <w:lang w:val="en-US"/>
        </w:rPr>
        <w:instrText xml:space="preserve"> ADDIN ZOTERO_ITEM CSL_CITATION {"citationID":"gXirk6C1","properties":{"formattedCitation":"(Fig. 1; Schwartz, 1992)","plainCitation":"(Fig. 1; Schwartz, 1992)"},"citationItems":[{"id":308,"uris":["http://zotero.org/users/1704659/items/DBMISV9U"],"uri":["http://zotero.org/users/1704659/items/DBMISV9U"],"itemData":{"id":308,"type":"article-journal","title":"Universals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H"}],"issued":{"date-parts":[["1992"]]}},"prefix":"Fig. 1; "}],"schema":"https://github.com/citation-style-language/schema/raw/master/csl-citation.json"} </w:instrText>
      </w:r>
      <w:r w:rsidR="0038175C" w:rsidRPr="005933AC">
        <w:rPr>
          <w:lang w:val="en-US"/>
        </w:rPr>
        <w:fldChar w:fldCharType="separate"/>
      </w:r>
      <w:r w:rsidR="00B060AD" w:rsidRPr="005933AC">
        <w:rPr>
          <w:lang w:val="en-US"/>
        </w:rPr>
        <w:t>(Fig</w:t>
      </w:r>
      <w:r w:rsidR="00317464" w:rsidRPr="005933AC">
        <w:rPr>
          <w:lang w:val="en-US"/>
        </w:rPr>
        <w:t xml:space="preserve">. </w:t>
      </w:r>
      <w:r w:rsidR="00B060AD" w:rsidRPr="005933AC">
        <w:rPr>
          <w:lang w:val="en-US"/>
        </w:rPr>
        <w:t>1; Schwartz, 1992)</w:t>
      </w:r>
      <w:r w:rsidR="0038175C" w:rsidRPr="005933AC">
        <w:rPr>
          <w:lang w:val="en-US"/>
        </w:rPr>
        <w:fldChar w:fldCharType="end"/>
      </w:r>
      <w:r w:rsidR="00317464" w:rsidRPr="005933AC">
        <w:rPr>
          <w:lang w:val="en-US"/>
        </w:rPr>
        <w:t xml:space="preserve">.  </w:t>
      </w:r>
      <w:r w:rsidR="00CF1E8D" w:rsidRPr="005933AC">
        <w:rPr>
          <w:lang w:val="en-US"/>
        </w:rPr>
        <w:t>As shown in Table 1, e</w:t>
      </w:r>
      <w:r w:rsidR="009E45FA" w:rsidRPr="005933AC">
        <w:rPr>
          <w:lang w:val="en-US"/>
        </w:rPr>
        <w:t xml:space="preserve">ach of the value types contains </w:t>
      </w:r>
      <w:r w:rsidR="00681C3D" w:rsidRPr="005933AC">
        <w:rPr>
          <w:lang w:val="en-US"/>
        </w:rPr>
        <w:t>two</w:t>
      </w:r>
      <w:r w:rsidR="009E45FA" w:rsidRPr="005933AC">
        <w:rPr>
          <w:lang w:val="en-US"/>
        </w:rPr>
        <w:t xml:space="preserve"> to </w:t>
      </w:r>
      <w:r w:rsidR="00681C3D" w:rsidRPr="005933AC">
        <w:rPr>
          <w:lang w:val="en-US"/>
        </w:rPr>
        <w:t>nine</w:t>
      </w:r>
      <w:r w:rsidR="009E45FA" w:rsidRPr="005933AC">
        <w:rPr>
          <w:lang w:val="en-US"/>
        </w:rPr>
        <w:t xml:space="preserve"> values </w:t>
      </w:r>
      <w:r w:rsidR="0038175C" w:rsidRPr="005933AC">
        <w:rPr>
          <w:lang w:val="en-US"/>
        </w:rPr>
        <w:fldChar w:fldCharType="begin"/>
      </w:r>
      <w:r w:rsidR="0058559F">
        <w:rPr>
          <w:lang w:val="en-US"/>
        </w:rPr>
        <w:instrText xml:space="preserve"> ADDIN ZOTERO_ITEM CSL_CITATION {"citationID":"5AmlhzxW","properties":{"formattedCitation":"(Schwartz, 1992, 1994; Schwartz et al., 2001)","plainCitation":"(Schwartz, 1992, 1994; Schwartz et al., 2001)"},"citationItems":[{"id":308,"uris":["http://zotero.org/users/1704659/items/DBMISV9U"],"uri":["http://zotero.org/users/1704659/items/DBMISV9U"],"itemData":{"id":308,"type":"article-journal","title":"Universals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H"}],"issued":{"date-parts":[["1992"]]}}},{"id":47,"uris":["http://zotero.org/users/1704659/items/2TVKAD3Q"],"uri":["http://zotero.org/users/1704659/items/2TVKAD3Q"],"itemData":{"id":47,"type":"article-journal","title":"Are there universal aspects in the structure and contents of human values?","container-title":"Journal of Social Issues","page":"19–45","volume":"50","author":[{"family":"Schwartz","given":"Shalom H"}],"issued":{"date-parts":[["1994"]]}}},{"id":338,"uris":["http://zotero.org/users/1704659/items/EBICAUFU"],"uri":["http://zotero.org/users/1704659/items/EBICAUFU"],"itemData":{"id":338,"type":"article-journal","title":"Extending the cross-cultural validity of the theory of basic human values with a different method of measurement","container-title":"Journal of Cross-Cultural Psychology","page":"519-542","volume":"32","issue":"5","source":"jcc.sagepub.com","abstract":"Several studies demonstrate that Schwartz’s (1992) theory of human values is valid in cultures previously beyond its range. We measured the 10 value constructs in the theory with the Portrait Values Questionnaire (PVQ), a new and less abstract method. Analyses in representative samples in South Africa (n = 3,210) and Italy (n = 5,867) and in samples of 13- to 14-year-old Ugandan girls (n = 840) yielded structures of relations among values similar to the theoretical prototype. In an Israeli student sample (n = 200), the values exhibited convergent and discriminant validity when measured with the PVQ and with the standard value survey. Predicted relations of value priorities with a set of 10 background, personality, attitude, and behavioral variables in the four samples supported the construct validity of the values theory with an alternative method of measurement.","DOI":"10.1177/0022022101032005001","ISSN":"0022-0221, 1552-5422","journalAbbreviation":"Journal of Cross-Cultural Psychology","language":"en","author":[{"family":"Schwartz","given":"Shalom H."},{"family":"Melech","given":"Gila"},{"family":"Lehmann","given":"Arielle"},{"family":"Burgess","given":"Steven"},{"family":"Harris","given":"Mari"},{"family":"Owens","given":"Vicki"}],"issued":{"date-parts":[["2001",9,1]]}}}],"schema":"https://github.com/citation-style-language/schema/raw/master/csl-citation.json"} </w:instrText>
      </w:r>
      <w:r w:rsidR="0038175C" w:rsidRPr="005933AC">
        <w:rPr>
          <w:lang w:val="en-US"/>
        </w:rPr>
        <w:fldChar w:fldCharType="separate"/>
      </w:r>
      <w:r w:rsidR="00C3747E" w:rsidRPr="005933AC">
        <w:rPr>
          <w:lang w:val="en-US"/>
        </w:rPr>
        <w:t>(Schwartz, 1992, 1994; Schwartz et al., 2001)</w:t>
      </w:r>
      <w:r w:rsidR="0038175C" w:rsidRPr="005933AC">
        <w:rPr>
          <w:lang w:val="en-US"/>
        </w:rPr>
        <w:fldChar w:fldCharType="end"/>
      </w:r>
      <w:r w:rsidR="00317464" w:rsidRPr="005933AC">
        <w:rPr>
          <w:lang w:val="en-US"/>
        </w:rPr>
        <w:t xml:space="preserve">.  </w:t>
      </w:r>
    </w:p>
    <w:p w14:paraId="6567300E" w14:textId="5E7D52D4" w:rsidR="00926E7A" w:rsidRPr="005933AC" w:rsidRDefault="00795F3C" w:rsidP="00926E7A">
      <w:pPr>
        <w:spacing w:line="480" w:lineRule="auto"/>
        <w:ind w:firstLine="720"/>
        <w:rPr>
          <w:lang w:val="en-US"/>
        </w:rPr>
      </w:pPr>
      <w:r w:rsidRPr="005933AC">
        <w:rPr>
          <w:lang w:val="en-US"/>
        </w:rPr>
        <w:t>A</w:t>
      </w:r>
      <w:r w:rsidR="0035024C" w:rsidRPr="005933AC">
        <w:rPr>
          <w:lang w:val="en-US"/>
        </w:rPr>
        <w:t xml:space="preserve"> </w:t>
      </w:r>
      <w:r w:rsidRPr="005933AC">
        <w:rPr>
          <w:lang w:val="en-US"/>
        </w:rPr>
        <w:t>recent revision of this model has subdivided the 10 value types into 19 types</w:t>
      </w:r>
      <w:r w:rsidR="00A7031C" w:rsidRPr="005933AC">
        <w:rPr>
          <w:lang w:val="en-US"/>
        </w:rPr>
        <w:t xml:space="preserve"> </w:t>
      </w:r>
      <w:r w:rsidR="0038175C" w:rsidRPr="005933AC">
        <w:rPr>
          <w:lang w:val="en-US"/>
        </w:rPr>
        <w:fldChar w:fldCharType="begin"/>
      </w:r>
      <w:r w:rsidR="0058559F">
        <w:rPr>
          <w:lang w:val="en-US"/>
        </w:rPr>
        <w:instrText xml:space="preserve"> ADDIN ZOTERO_ITEM CSL_CITATION {"citationID":"1mlee1hqrr","properties":{"formattedCitation":"(Schwartz et al., 2012)","plainCitation":"(Schwartz et al., 2012)"},"citationItems":[{"id":477,"uris":["http://zotero.org/users/1704659/items/JJ5MMW3T"],"uri":["http://zotero.org/users/1704659/items/JJ5MMW3T"],"itemData":{"id":477,"type":"article-journal","title":"Refining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chema":"https://github.com/citation-style-language/schema/raw/master/csl-citation.json"} </w:instrText>
      </w:r>
      <w:r w:rsidR="0038175C" w:rsidRPr="005933AC">
        <w:rPr>
          <w:lang w:val="en-US"/>
        </w:rPr>
        <w:fldChar w:fldCharType="separate"/>
      </w:r>
      <w:r w:rsidR="00484456" w:rsidRPr="005933AC">
        <w:rPr>
          <w:lang w:val="en-US"/>
        </w:rPr>
        <w:t>(Schwartz et al., 2012)</w:t>
      </w:r>
      <w:r w:rsidR="0038175C" w:rsidRPr="005933AC">
        <w:rPr>
          <w:lang w:val="en-US"/>
        </w:rPr>
        <w:fldChar w:fldCharType="end"/>
      </w:r>
      <w:r w:rsidRPr="005933AC">
        <w:rPr>
          <w:lang w:val="en-US"/>
        </w:rPr>
        <w:t>, but</w:t>
      </w:r>
      <w:r w:rsidR="0035024C" w:rsidRPr="005933AC">
        <w:rPr>
          <w:lang w:val="en-US"/>
        </w:rPr>
        <w:t xml:space="preserve"> </w:t>
      </w:r>
      <w:r w:rsidRPr="005933AC">
        <w:rPr>
          <w:lang w:val="en-US"/>
        </w:rPr>
        <w:t>the core structure and predictions remain the same</w:t>
      </w:r>
      <w:r w:rsidR="00317464" w:rsidRPr="005933AC">
        <w:rPr>
          <w:lang w:val="en-US"/>
        </w:rPr>
        <w:t xml:space="preserve">.  </w:t>
      </w:r>
      <w:r w:rsidR="00BC4D88" w:rsidRPr="005933AC">
        <w:rPr>
          <w:lang w:val="en-US"/>
        </w:rPr>
        <w:t>That is, because of the</w:t>
      </w:r>
      <w:r w:rsidRPr="005933AC">
        <w:rPr>
          <w:lang w:val="en-US"/>
        </w:rPr>
        <w:t xml:space="preserve"> motivational synergies and conflicts in the circular model, </w:t>
      </w:r>
      <w:r w:rsidR="00D43585" w:rsidRPr="005933AC">
        <w:rPr>
          <w:lang w:val="en-US"/>
        </w:rPr>
        <w:t xml:space="preserve">Schwartz’s </w:t>
      </w:r>
      <w:r w:rsidR="004C1FF3">
        <w:rPr>
          <w:lang w:val="en-US"/>
        </w:rPr>
        <w:t xml:space="preserve">revised </w:t>
      </w:r>
      <w:r w:rsidR="00D43585" w:rsidRPr="005933AC">
        <w:rPr>
          <w:lang w:val="en-US"/>
        </w:rPr>
        <w:t xml:space="preserve">model predicts that </w:t>
      </w:r>
      <w:r w:rsidR="001E29D9" w:rsidRPr="005933AC">
        <w:rPr>
          <w:lang w:val="en-US"/>
        </w:rPr>
        <w:t xml:space="preserve">importance ratings of </w:t>
      </w:r>
      <w:r w:rsidR="002B2DA2" w:rsidRPr="005933AC">
        <w:rPr>
          <w:lang w:val="en-US"/>
        </w:rPr>
        <w:t>a</w:t>
      </w:r>
      <w:r w:rsidR="009E45FA" w:rsidRPr="005933AC">
        <w:rPr>
          <w:lang w:val="en-US"/>
        </w:rPr>
        <w:t>djacent values are positively</w:t>
      </w:r>
      <w:r w:rsidR="00D43585" w:rsidRPr="005933AC">
        <w:rPr>
          <w:lang w:val="en-US"/>
        </w:rPr>
        <w:t xml:space="preserve"> correlated with each other</w:t>
      </w:r>
      <w:r w:rsidR="009E45FA" w:rsidRPr="005933AC">
        <w:rPr>
          <w:lang w:val="en-US"/>
        </w:rPr>
        <w:t xml:space="preserve">, orthogonal values are </w:t>
      </w:r>
      <w:r w:rsidR="00D43585" w:rsidRPr="005933AC">
        <w:rPr>
          <w:lang w:val="en-US"/>
        </w:rPr>
        <w:t>non-related</w:t>
      </w:r>
      <w:r w:rsidR="009E45FA" w:rsidRPr="005933AC">
        <w:rPr>
          <w:lang w:val="en-US"/>
        </w:rPr>
        <w:t>, and opposing values</w:t>
      </w:r>
      <w:r w:rsidR="003E2DEA" w:rsidRPr="005933AC">
        <w:rPr>
          <w:lang w:val="en-US"/>
        </w:rPr>
        <w:t xml:space="preserve"> are</w:t>
      </w:r>
      <w:r w:rsidR="009E45FA" w:rsidRPr="005933AC">
        <w:rPr>
          <w:lang w:val="en-US"/>
        </w:rPr>
        <w:t xml:space="preserve"> negatively correlated</w:t>
      </w:r>
      <w:r w:rsidR="00317464" w:rsidRPr="005933AC">
        <w:rPr>
          <w:lang w:val="en-US"/>
        </w:rPr>
        <w:t xml:space="preserve">.  </w:t>
      </w:r>
      <w:r w:rsidR="00EA230B" w:rsidRPr="005933AC">
        <w:rPr>
          <w:lang w:val="en-US"/>
        </w:rPr>
        <w:t xml:space="preserve">In an additional model, Schwartz </w:t>
      </w:r>
      <w:r w:rsidR="00EA230B" w:rsidRPr="005933AC">
        <w:rPr>
          <w:lang w:val="en-US"/>
        </w:rPr>
        <w:fldChar w:fldCharType="begin"/>
      </w:r>
      <w:r w:rsidR="0058559F">
        <w:rPr>
          <w:lang w:val="en-US"/>
        </w:rPr>
        <w:instrText xml:space="preserve"> ADDIN ZOTERO_ITEM CSL_CITATION {"citationID":"ibfgarcj7","properties":{"formattedCitation":"(2006)","plainCitation":"(2006)"},"citationItems":[{"id":4006,"uris":["http://zotero.org/users/1704659/items/73TZ8C8X"],"uri":["http://zotero.org/users/1704659/items/73TZ8C8X"],"itemData":{"id":4006,"type":"article-journal","title":"A Theory of Cultural Value Orientations: Explication and Applications","container-title":"Comparative Sociology","page":"137-182","volume":"5","issue":"2","source":"booksandjournals.brillonline.com","abstract":"This article presents a theory of seven cultural value orientations that form three cultural value dimensions. This theory permits more finely tuned characterization of cultures than other theories. It is distinctive in deriving the cultural orientations from &lt;i&gt;a priori&lt;/i&gt; theorizing. It also specifies a coherent, integrated system of relations among the orientations, postulating that they are interdependent rather than orthogonal. Analyses of data from 73 countries, using two different instruments, validate the 7 cultural orientations and the structure of interrelations among them. Conceptual and empirical comparisons of these orientations with Inglehart&amp;apos;s two dimensions clarify similarities and differences. Using the cultural orientations, I generate a worldwide empirical mapping of 76 national cultures that identifies 7 transnational cultural groupings: West European, English-speaking, Latin American, East European, South Asian, Confucian influenced, and African and Middle Eastern. I briefly discuss distinctive cultural characteristics of these groupings. I then examine examples of socioeconomic, political, and demographic factors that give rise to national differences on the cultural value dimensions, factors that are themselves reciprocally influenced by culture. Finally, I examine consequences of prevailing cultural value orientations for attitudes and behavior (e.g., conventional morality, opposition to immigration, political activism) and argue that culture mediates the effects of major social structural variables on them.","DOI":"10.1163/156913306778667357","ISSN":"1569-1330","shortTitle":"A Theory of Cultural Value Orientations","author":[{"family":"Schwartz","given":"Shalom H."}],"issued":{"date-parts":[["2006",6,1]]}},"suppress-author":true}],"schema":"https://github.com/citation-style-language/schema/raw/master/csl-citation.json"} </w:instrText>
      </w:r>
      <w:r w:rsidR="00EA230B" w:rsidRPr="005933AC">
        <w:rPr>
          <w:lang w:val="en-US"/>
        </w:rPr>
        <w:fldChar w:fldCharType="separate"/>
      </w:r>
      <w:r w:rsidR="00EA230B" w:rsidRPr="005933AC">
        <w:rPr>
          <w:lang w:val="en-US"/>
        </w:rPr>
        <w:t>(2006)</w:t>
      </w:r>
      <w:r w:rsidR="00EA230B" w:rsidRPr="005933AC">
        <w:rPr>
          <w:lang w:val="en-US"/>
        </w:rPr>
        <w:fldChar w:fldCharType="end"/>
      </w:r>
      <w:r w:rsidR="00EA230B" w:rsidRPr="005933AC">
        <w:rPr>
          <w:lang w:val="en-US"/>
        </w:rPr>
        <w:t xml:space="preserve"> has divided his values into seven types in order to model </w:t>
      </w:r>
      <w:r w:rsidR="00EA230B" w:rsidRPr="00365744">
        <w:rPr>
          <w:i/>
          <w:lang w:val="en-US"/>
        </w:rPr>
        <w:t>cultural-level</w:t>
      </w:r>
      <w:r w:rsidR="00EA230B" w:rsidRPr="005933AC">
        <w:rPr>
          <w:lang w:val="en-US"/>
        </w:rPr>
        <w:t xml:space="preserve"> differences in value orientations (i.e., based on aggregated data in nations), but the core structure and predictions again remain the same.  </w:t>
      </w:r>
    </w:p>
    <w:p w14:paraId="4CE02DAA" w14:textId="0460B994" w:rsidR="00E00AC0" w:rsidRPr="005933AC" w:rsidRDefault="00926E7A" w:rsidP="00CB29A6">
      <w:pPr>
        <w:spacing w:line="480" w:lineRule="auto"/>
        <w:ind w:firstLine="720"/>
        <w:rPr>
          <w:lang w:val="en-US"/>
        </w:rPr>
      </w:pPr>
      <w:r w:rsidRPr="005933AC">
        <w:rPr>
          <w:lang w:val="en-US"/>
        </w:rPr>
        <w:t>Schwartz</w:t>
      </w:r>
      <w:r w:rsidR="00EA230B" w:rsidRPr="005933AC">
        <w:rPr>
          <w:lang w:val="en-US"/>
        </w:rPr>
        <w:t>’s (1992) original model</w:t>
      </w:r>
      <w:r w:rsidRPr="005933AC">
        <w:rPr>
          <w:lang w:val="en-US"/>
        </w:rPr>
        <w:t xml:space="preserve"> was the first to propose an integrative </w:t>
      </w:r>
      <w:r w:rsidR="00EA230B" w:rsidRPr="005933AC">
        <w:rPr>
          <w:lang w:val="en-US"/>
        </w:rPr>
        <w:t xml:space="preserve">perspective </w:t>
      </w:r>
      <w:r w:rsidRPr="005933AC">
        <w:rPr>
          <w:lang w:val="en-US"/>
        </w:rPr>
        <w:t xml:space="preserve">that facilitates inferences about the relations between values and external variables </w:t>
      </w:r>
      <w:r w:rsidRPr="005933AC">
        <w:rPr>
          <w:lang w:val="en-US"/>
        </w:rPr>
        <w:fldChar w:fldCharType="begin"/>
      </w:r>
      <w:r w:rsidRPr="005933AC">
        <w:rPr>
          <w:lang w:val="en-US"/>
        </w:rPr>
        <w:instrText xml:space="preserve"> ADDIN ZOTERO_ITEM CSL_CITATION {"citationID":"1iuekm8abu","properties":{"formattedCitation":"{\\rtf (but see M\\uc0\\u252{}nsterberg, 1908 for a very early model of values that was not empirically tested)}","plainCitation":"(but see Münsterberg, 1908 for a very early model of values that was not empirically tested)"},"citationItems":[{"id":4840,"uris":["http://zotero.org/users/1704659/items/CXX95ZHU"],"uri":["http://zotero.org/users/1704659/items/CXX95ZHU"],"itemData":{"id":4840,"type":"book","title":"Philosophie der Werte. Grundzüge einer Weltanschauung [Philosophy of values. Main features of a world view]","publisher":"Barth","publisher-place":"Leipzig","event-place":"Leipzig","author":[{"family":"Münsterberg","given":"Hugo"}],"issued":{"date-parts":[["1908"]]}},"prefix":"but see ","suffix":" for a very early model of values that was not empirically tested"}],"schema":"https://github.com/citation-style-language/schema/raw/master/csl-citation.json"} </w:instrText>
      </w:r>
      <w:r w:rsidRPr="005933AC">
        <w:rPr>
          <w:lang w:val="en-US"/>
        </w:rPr>
        <w:fldChar w:fldCharType="separate"/>
      </w:r>
      <w:r w:rsidRPr="005933AC">
        <w:rPr>
          <w:lang w:val="en-US"/>
        </w:rPr>
        <w:t xml:space="preserve">(but see Münsterberg, 1908, for a </w:t>
      </w:r>
      <w:r w:rsidR="004C1FF3">
        <w:rPr>
          <w:lang w:val="en-US"/>
        </w:rPr>
        <w:t xml:space="preserve">provocative model </w:t>
      </w:r>
      <w:r w:rsidRPr="005933AC">
        <w:rPr>
          <w:lang w:val="en-US"/>
        </w:rPr>
        <w:t>that was not empirically tested)</w:t>
      </w:r>
      <w:r w:rsidRPr="005933AC">
        <w:rPr>
          <w:lang w:val="en-US"/>
        </w:rPr>
        <w:fldChar w:fldCharType="end"/>
      </w:r>
      <w:r w:rsidRPr="005933AC">
        <w:rPr>
          <w:lang w:val="en-US"/>
        </w:rPr>
        <w:t>.</w:t>
      </w:r>
      <w:r w:rsidR="00EF182F">
        <w:rPr>
          <w:lang w:val="en-US"/>
        </w:rPr>
        <w:t xml:space="preserve"> </w:t>
      </w:r>
      <w:r w:rsidRPr="005933AC">
        <w:rPr>
          <w:lang w:val="en-US"/>
        </w:rPr>
        <w:t xml:space="preserve"> </w:t>
      </w:r>
      <w:r w:rsidR="004C1EBA" w:rsidRPr="005933AC">
        <w:rPr>
          <w:lang w:val="en-US"/>
        </w:rPr>
        <w:t>External variables</w:t>
      </w:r>
      <w:r w:rsidR="005F7CA7" w:rsidRPr="005933AC">
        <w:rPr>
          <w:lang w:val="en-US"/>
        </w:rPr>
        <w:t xml:space="preserve"> are defined here as any variable</w:t>
      </w:r>
      <w:r w:rsidR="00A22238" w:rsidRPr="005933AC">
        <w:rPr>
          <w:lang w:val="en-US"/>
        </w:rPr>
        <w:t>s</w:t>
      </w:r>
      <w:r w:rsidR="005F7CA7" w:rsidRPr="005933AC">
        <w:rPr>
          <w:lang w:val="en-US"/>
        </w:rPr>
        <w:t xml:space="preserve"> that </w:t>
      </w:r>
      <w:r w:rsidR="00A22238" w:rsidRPr="005933AC">
        <w:rPr>
          <w:lang w:val="en-US"/>
        </w:rPr>
        <w:t>are</w:t>
      </w:r>
      <w:r w:rsidR="005F7CA7" w:rsidRPr="005933AC">
        <w:rPr>
          <w:lang w:val="en-US"/>
        </w:rPr>
        <w:t xml:space="preserve"> outside of the </w:t>
      </w:r>
      <w:r w:rsidR="00A22238" w:rsidRPr="005933AC">
        <w:rPr>
          <w:lang w:val="en-US"/>
        </w:rPr>
        <w:t>given</w:t>
      </w:r>
      <w:r w:rsidR="005F7CA7" w:rsidRPr="005933AC">
        <w:rPr>
          <w:lang w:val="en-US"/>
        </w:rPr>
        <w:t xml:space="preserve"> model</w:t>
      </w:r>
      <w:r w:rsidR="00317464" w:rsidRPr="005933AC">
        <w:rPr>
          <w:lang w:val="en-US"/>
        </w:rPr>
        <w:t xml:space="preserve">.  </w:t>
      </w:r>
      <w:r w:rsidR="009E45FA" w:rsidRPr="005933AC">
        <w:rPr>
          <w:lang w:val="en-US"/>
        </w:rPr>
        <w:t xml:space="preserve">If one external variable </w:t>
      </w:r>
      <w:r w:rsidR="00EA230B" w:rsidRPr="005933AC">
        <w:rPr>
          <w:lang w:val="en-US"/>
        </w:rPr>
        <w:t xml:space="preserve">exhibits a strong positive correlation </w:t>
      </w:r>
      <w:r w:rsidR="009E45FA" w:rsidRPr="005933AC">
        <w:rPr>
          <w:lang w:val="en-US"/>
        </w:rPr>
        <w:t xml:space="preserve">with one </w:t>
      </w:r>
      <w:r w:rsidR="00EA230B" w:rsidRPr="005933AC">
        <w:rPr>
          <w:lang w:val="en-US"/>
        </w:rPr>
        <w:t xml:space="preserve">of the </w:t>
      </w:r>
      <w:r w:rsidR="009E45FA" w:rsidRPr="005933AC">
        <w:rPr>
          <w:lang w:val="en-US"/>
        </w:rPr>
        <w:t>value type</w:t>
      </w:r>
      <w:r w:rsidR="00EA230B" w:rsidRPr="005933AC">
        <w:rPr>
          <w:lang w:val="en-US"/>
        </w:rPr>
        <w:t>s</w:t>
      </w:r>
      <w:r w:rsidR="009E45FA" w:rsidRPr="005933AC">
        <w:rPr>
          <w:lang w:val="en-US"/>
        </w:rPr>
        <w:t xml:space="preserve">, </w:t>
      </w:r>
      <w:r w:rsidR="00681C3D" w:rsidRPr="005933AC">
        <w:rPr>
          <w:lang w:val="en-US"/>
        </w:rPr>
        <w:t>then</w:t>
      </w:r>
      <w:r w:rsidR="009E45FA" w:rsidRPr="005933AC">
        <w:rPr>
          <w:lang w:val="en-US"/>
        </w:rPr>
        <w:t xml:space="preserve"> the </w:t>
      </w:r>
      <w:r w:rsidR="00976977" w:rsidRPr="005933AC">
        <w:rPr>
          <w:lang w:val="en-US"/>
        </w:rPr>
        <w:t xml:space="preserve">circumplex model predicts that </w:t>
      </w:r>
      <w:r w:rsidR="009E45FA" w:rsidRPr="005933AC">
        <w:rPr>
          <w:lang w:val="en-US"/>
        </w:rPr>
        <w:t>correlation</w:t>
      </w:r>
      <w:r w:rsidR="00681C3D" w:rsidRPr="005933AC">
        <w:rPr>
          <w:lang w:val="en-US"/>
        </w:rPr>
        <w:t xml:space="preserve">s should become </w:t>
      </w:r>
      <w:r w:rsidR="007E3E30" w:rsidRPr="005933AC">
        <w:rPr>
          <w:lang w:val="en-US"/>
        </w:rPr>
        <w:t xml:space="preserve">progressively </w:t>
      </w:r>
      <w:r w:rsidR="00681C3D" w:rsidRPr="005933AC">
        <w:rPr>
          <w:lang w:val="en-US"/>
        </w:rPr>
        <w:t xml:space="preserve">less positive </w:t>
      </w:r>
      <w:r w:rsidR="00A61D98" w:rsidRPr="005933AC">
        <w:rPr>
          <w:lang w:val="en-US"/>
        </w:rPr>
        <w:t xml:space="preserve">(and then </w:t>
      </w:r>
      <w:r w:rsidR="00EA230B" w:rsidRPr="005933AC">
        <w:rPr>
          <w:lang w:val="en-US"/>
        </w:rPr>
        <w:t xml:space="preserve">perhaps </w:t>
      </w:r>
      <w:r w:rsidR="00A61D98" w:rsidRPr="005933AC">
        <w:rPr>
          <w:lang w:val="en-US"/>
        </w:rPr>
        <w:t xml:space="preserve">more negative) as we move around the circular model from the </w:t>
      </w:r>
      <w:r w:rsidR="009E45FA" w:rsidRPr="005933AC">
        <w:rPr>
          <w:lang w:val="en-US"/>
        </w:rPr>
        <w:t>adjacent value types</w:t>
      </w:r>
      <w:r w:rsidR="00A61D98" w:rsidRPr="005933AC">
        <w:rPr>
          <w:lang w:val="en-US"/>
        </w:rPr>
        <w:t xml:space="preserve"> through the o</w:t>
      </w:r>
      <w:r w:rsidR="00D43585" w:rsidRPr="005933AC">
        <w:rPr>
          <w:lang w:val="en-US"/>
        </w:rPr>
        <w:t xml:space="preserve">rthogonal value types </w:t>
      </w:r>
      <w:r w:rsidR="00A61D98" w:rsidRPr="005933AC">
        <w:rPr>
          <w:lang w:val="en-US"/>
        </w:rPr>
        <w:t xml:space="preserve">to the </w:t>
      </w:r>
      <w:r w:rsidR="009E45FA" w:rsidRPr="005933AC">
        <w:rPr>
          <w:lang w:val="en-US"/>
        </w:rPr>
        <w:t>opposing value types</w:t>
      </w:r>
      <w:r w:rsidR="00317464" w:rsidRPr="005933AC">
        <w:rPr>
          <w:lang w:val="en-US"/>
        </w:rPr>
        <w:t xml:space="preserve">.  </w:t>
      </w:r>
      <w:r w:rsidR="00E00AC0" w:rsidRPr="005933AC">
        <w:rPr>
          <w:lang w:val="en-US"/>
        </w:rPr>
        <w:t>This pattern follows a sine wave i</w:t>
      </w:r>
      <w:r w:rsidR="00D43585" w:rsidRPr="005933AC">
        <w:rPr>
          <w:lang w:val="en-US"/>
        </w:rPr>
        <w:t xml:space="preserve">f the 10 value types are plotted on the x-axis </w:t>
      </w:r>
      <w:r w:rsidR="00E00AC0" w:rsidRPr="005933AC">
        <w:rPr>
          <w:lang w:val="en-US"/>
        </w:rPr>
        <w:t xml:space="preserve">of a Cartesian coordinate system, with </w:t>
      </w:r>
      <w:r w:rsidR="00D43585" w:rsidRPr="005933AC">
        <w:rPr>
          <w:lang w:val="en-US"/>
        </w:rPr>
        <w:t>the strength of the correlation on the y-axis</w:t>
      </w:r>
      <w:r w:rsidR="00E00AC0" w:rsidRPr="005933AC">
        <w:rPr>
          <w:lang w:val="en-US"/>
        </w:rPr>
        <w:t xml:space="preserve"> </w:t>
      </w:r>
      <w:r w:rsidR="00CB29A6">
        <w:rPr>
          <w:lang w:val="en-US"/>
        </w:rPr>
        <w:t>(Fig. 2)</w:t>
      </w:r>
      <w:r w:rsidR="00317464" w:rsidRPr="005933AC">
        <w:rPr>
          <w:lang w:val="en-US"/>
        </w:rPr>
        <w:t xml:space="preserve">.  </w:t>
      </w:r>
    </w:p>
    <w:p w14:paraId="4F44AC72" w14:textId="2FFDE568" w:rsidR="00D43585" w:rsidRPr="005933AC" w:rsidRDefault="00E00AC0" w:rsidP="00160B67">
      <w:pPr>
        <w:spacing w:line="480" w:lineRule="auto"/>
        <w:ind w:firstLine="720"/>
        <w:rPr>
          <w:lang w:val="en-US"/>
        </w:rPr>
      </w:pPr>
      <w:r w:rsidRPr="005933AC">
        <w:rPr>
          <w:lang w:val="en-US"/>
        </w:rPr>
        <w:lastRenderedPageBreak/>
        <w:t xml:space="preserve">The use of the circumplex model </w:t>
      </w:r>
      <w:r w:rsidR="007B6B31" w:rsidRPr="005933AC">
        <w:rPr>
          <w:lang w:val="en-US"/>
        </w:rPr>
        <w:t xml:space="preserve">of values </w:t>
      </w:r>
      <w:r w:rsidRPr="005933AC">
        <w:rPr>
          <w:lang w:val="en-US"/>
        </w:rPr>
        <w:t xml:space="preserve">to predict the sinusoidal pattern is an important reason why the model has had a large impact </w:t>
      </w:r>
      <w:r w:rsidR="0038175C" w:rsidRPr="005933AC">
        <w:rPr>
          <w:lang w:val="en-US"/>
        </w:rPr>
        <w:fldChar w:fldCharType="begin"/>
      </w:r>
      <w:r w:rsidR="00C81DD1">
        <w:rPr>
          <w:lang w:val="en-US"/>
        </w:rPr>
        <w:instrText xml:space="preserve"> ADDIN ZOTERO_ITEM CSL_CITATION {"citationID":"dpr4O56H","properties":{"formattedCitation":"(Boer &amp; Fischer, 2013; Maio, 2010; Parks-Leduc et al., 2014)","plainCitation":"(Boer &amp; Fischer, 2013; Maio, 2010; Parks-Leduc et al., 2014)"},"citationItems":[{"id":1676,"uris":["http://zotero.org/users/1704659/items/7ECKNJ7P"],"uri":["http://zotero.org/users/1704659/items/7ECKNJ7P"],"itemData":{"id":1676,"type":"article-journal","title":"How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id":2274,"uris":["http://zotero.org/users/1704659/items/M3WURVEN"],"uri":["http://zotero.org/users/1704659/items/M3WURVEN"],"itemData":{"id":2274,"type":"chapter","title":"Mental representations of social values","container-title":"Advances in Experimental Social Psychology, Vol. 42","publisher":"Academic Press","publisher-place":"San Diego, CA","page":"1–43","volume":"42","event-place":"San Diego, CA","author":[{"family":"Maio","given":"Gregory R"}],"editor":[{"family":"Zanna","given":"Mark P."}],"issued":{"date-parts":[["2010"]]}}},{"id":2426,"uris":["http://zotero.org/users/1704659/items/QXSN6V7I"],"uri":["http://zotero.org/users/1704659/items/QXSN6V7I"],"itemData":{"id":2426,"type":"article-journal","title":"Personality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advisable.","author":[{"family":"Parks-Leduc","given":"Laura"},{"family":"Feldman","given":"Gilad"},{"family":"Bardi","given":"Anat"}],"issued":{"date-parts":[["2014"]]}}}],"schema":"https://github.com/citation-style-language/schema/raw/master/csl-citation.json"} </w:instrText>
      </w:r>
      <w:r w:rsidR="0038175C" w:rsidRPr="005933AC">
        <w:rPr>
          <w:lang w:val="en-US"/>
        </w:rPr>
        <w:fldChar w:fldCharType="separate"/>
      </w:r>
      <w:r w:rsidR="00B01F53" w:rsidRPr="005933AC">
        <w:rPr>
          <w:lang w:val="en-US"/>
        </w:rPr>
        <w:t>(Boer &amp; Fischer, 2013; Maio, 2010; Parks-Leduc et al., 2014)</w:t>
      </w:r>
      <w:r w:rsidR="0038175C" w:rsidRPr="005933AC">
        <w:rPr>
          <w:lang w:val="en-US"/>
        </w:rPr>
        <w:fldChar w:fldCharType="end"/>
      </w:r>
      <w:r w:rsidR="00317464" w:rsidRPr="005933AC">
        <w:rPr>
          <w:lang w:val="en-US"/>
        </w:rPr>
        <w:t xml:space="preserve">.  </w:t>
      </w:r>
      <w:r w:rsidRPr="005933AC">
        <w:rPr>
          <w:lang w:val="en-US"/>
        </w:rPr>
        <w:t>Whereas prior research relied on post hoc inferences to explain patterns of association</w:t>
      </w:r>
      <w:r w:rsidR="007E3E30" w:rsidRPr="005933AC">
        <w:rPr>
          <w:lang w:val="en-US"/>
        </w:rPr>
        <w:t xml:space="preserve"> with values</w:t>
      </w:r>
      <w:r w:rsidRPr="005933AC">
        <w:rPr>
          <w:lang w:val="en-US"/>
        </w:rPr>
        <w:t xml:space="preserve">, the circumplex model enables researchers to </w:t>
      </w:r>
      <w:r w:rsidR="00976977" w:rsidRPr="005933AC">
        <w:rPr>
          <w:i/>
          <w:lang w:val="en-US"/>
        </w:rPr>
        <w:t>predict</w:t>
      </w:r>
      <w:r w:rsidRPr="005933AC">
        <w:rPr>
          <w:lang w:val="en-US"/>
        </w:rPr>
        <w:t xml:space="preserve"> patterns in relations between values and other variables</w:t>
      </w:r>
      <w:r w:rsidR="00317464" w:rsidRPr="005933AC">
        <w:rPr>
          <w:lang w:val="en-US"/>
        </w:rPr>
        <w:t xml:space="preserve">.  </w:t>
      </w:r>
      <w:r w:rsidR="00C035E5" w:rsidRPr="005933AC">
        <w:rPr>
          <w:lang w:val="en-US"/>
        </w:rPr>
        <w:t xml:space="preserve">Diverse studies have sought evidence for sinusoidal patterns within research on values </w:t>
      </w:r>
      <w:r w:rsidR="00C035E5" w:rsidRPr="005933AC">
        <w:rPr>
          <w:lang w:val="en-US"/>
        </w:rPr>
        <w:fldChar w:fldCharType="begin"/>
      </w:r>
      <w:r w:rsidR="00C81DD1">
        <w:rPr>
          <w:lang w:val="en-US"/>
        </w:rPr>
        <w:instrText xml:space="preserve"> ADDIN ZOTERO_ITEM CSL_CITATION {"citationID":"sziDkhrr","properties":{"formattedCitation":"{\\rtf (Kasser, Koestner, &amp; Lekes, 2002; Schwartz, 1992; Sortheix &amp; L\\uc0\\u246{}nnqvist, 2014)}","plainCitation":"(Kasser, Koestner, &amp; Lekes, 2002; Schwartz, 1992; Sortheix &amp; Lönnqvist, 2014)"},"citationItems":[{"id":1978,"uris":["http://zotero.org/users/1704659/items/EIBWMHMR"],"uri":["http://zotero.org/users/1704659/items/EIBWMHMR"],"itemData":{"id":1978,"type":"article-journal","title":"Early family experiences and adult values: A 26-year, prospective longitudinal study","container-title":"Personality and Social Psychology Bulletin","page":"826-835","volume":"28","issue":"6","source":"psp.sagepub.com","abstract":"Archival longitudinal data were used to examine relations of childhood environmental factors with adult values. Parental style and family socioeconomic status (SES) were assessed when participants were 5 years old. At age 31, participants completed the Rokeach Value Survey. Results indicated that adults focused on conformity values were more likely to have restrictive parents and to have been raised in lower SES families. Age-31 self-direction values were negatively correlated with parental restrictiveness at age 5, and age-31 security values were negatively correlated with parental warmth at age 5. Results with parenting variables remained significant after controlling for both childhood and concurrent SES. The pattern of findings is consistent with organismic-based theories, which suggest that the manner in which environments support or hinder need satisfaction influences individuals’ value development.","DOI":"10.1177/0146167202289011","ISSN":"0146-1672, 1552-7433","shortTitle":"Early Family Experiences and Adult Values","journalAbbreviation":"Pers Soc Psychol Bull","language":"en","author":[{"family":"Kasser","given":"Tim"},{"family":"Koestner","given":"Richard"},{"family":"Lekes","given":"Natasha"}],"issued":{"date-parts":[["2002",1,6]]}}},{"id":1922,"uris":["http://zotero.org/users/1704659/items/DBMISV9U"],"uri":["http://zotero.org/users/1704659/items/DBMISV9U"],"itemData":{"id":1922,"type":"article-journal","title":"Universals in the content and structure of values: Theoretical advances and empirical tests in 20 countries","container-title":"Advances in Experimental Social Psychology","page":"1–65","volume":"25","author":[{"family":"Schwartz","given":"Shalom H"}],"issued":{"date-parts":[["1992"]]}}},{"id":2692,"uris":["http://zotero.org/users/1704659/items/WNMCJPBK"],"uri":["http://zotero.org/users/1704659/items/WNMCJPBK"],"itemData":{"id":2692,"type":"article-journal","title":"Personal value priorities and life satisfaction in europe: The moderating role of socioeconomic development","container-title":"Journal of Cross-Cultural Psychology","page":"282-299","volume":"45","issue":"2","source":"jcc.sagepub.com","abstract":"The present study examined the relations of personal values to life satisfaction (LS) across 25 European nations. Multilevel statistics with country-level Human Development Index (HDI) as a contextual moderator tested its effect on the individual-level relations between personal values and LS. HDI moderated the relations between LS and 8 of the 10 basic values identified by Schwartz’s values theory. Across countries, high benevolence and hedonism values were associated with heightened LS, whereas high power and security values were related to lower LS. Achievement was positively related to LS in low HDI countries, but negatively in high HDI countries, whereas the opposite pattern occurred for universalism values and LS. Our results emphasize the importance of considering the broader context in which personal values are pursued when examining their implications for LS.","DOI":"10.1177/0022022113504621","ISSN":"0022-0221, 1552-5422","journalAbbreviation":"Journal of Cross-Cultural Psychology","language":"en","author":[{"family":"Sortheix","given":"Florencia M."},{"family":"Lönnqvist","given":"Jan-Erik"}],"issued":{"date-parts":[["2014",2,1]]}}}],"schema":"https://github.com/citation-style-language/schema/raw/master/csl-citation.json"} </w:instrText>
      </w:r>
      <w:r w:rsidR="00C035E5" w:rsidRPr="005933AC">
        <w:rPr>
          <w:lang w:val="en-US"/>
        </w:rPr>
        <w:fldChar w:fldCharType="separate"/>
      </w:r>
      <w:r w:rsidR="00C035E5" w:rsidRPr="005933AC">
        <w:rPr>
          <w:lang w:val="en-US"/>
        </w:rPr>
        <w:t>(Kasser, Koestner, &amp; Lekes, 2002; Schwartz, 1992; Sortheix &amp; Lönnqvist, 2014)</w:t>
      </w:r>
      <w:r w:rsidR="00C035E5" w:rsidRPr="005933AC">
        <w:rPr>
          <w:lang w:val="en-US"/>
        </w:rPr>
        <w:fldChar w:fldCharType="end"/>
      </w:r>
      <w:r w:rsidR="00C035E5" w:rsidRPr="005933AC">
        <w:rPr>
          <w:lang w:val="en-US"/>
        </w:rPr>
        <w:t xml:space="preserve">.  </w:t>
      </w:r>
      <w:r w:rsidR="009E45FA" w:rsidRPr="005933AC">
        <w:rPr>
          <w:lang w:val="en-US"/>
        </w:rPr>
        <w:t>For example, in a recent meta-analysis</w:t>
      </w:r>
      <w:r w:rsidR="00D43585" w:rsidRPr="005933AC">
        <w:rPr>
          <w:lang w:val="en-US"/>
        </w:rPr>
        <w:t>,</w:t>
      </w:r>
      <w:r w:rsidR="009E45FA" w:rsidRPr="005933AC">
        <w:rPr>
          <w:lang w:val="en-US"/>
        </w:rPr>
        <w:t xml:space="preserve"> it was postulated and found that the personality trait</w:t>
      </w:r>
      <w:r w:rsidR="00A61D98" w:rsidRPr="005933AC">
        <w:rPr>
          <w:lang w:val="en-US"/>
        </w:rPr>
        <w:t xml:space="preserve"> of</w:t>
      </w:r>
      <w:r w:rsidR="009E45FA" w:rsidRPr="005933AC">
        <w:rPr>
          <w:lang w:val="en-US"/>
        </w:rPr>
        <w:t xml:space="preserve"> </w:t>
      </w:r>
      <w:r w:rsidR="00A61D98" w:rsidRPr="005933AC">
        <w:rPr>
          <w:lang w:val="en-US"/>
        </w:rPr>
        <w:t>o</w:t>
      </w:r>
      <w:r w:rsidR="009E45FA" w:rsidRPr="005933AC">
        <w:rPr>
          <w:lang w:val="en-US"/>
        </w:rPr>
        <w:t xml:space="preserve">penness </w:t>
      </w:r>
      <w:r w:rsidR="001E29D9" w:rsidRPr="005933AC">
        <w:rPr>
          <w:lang w:val="en-US"/>
        </w:rPr>
        <w:t xml:space="preserve">to </w:t>
      </w:r>
      <w:r w:rsidR="009E45FA" w:rsidRPr="005933AC">
        <w:rPr>
          <w:lang w:val="en-US"/>
        </w:rPr>
        <w:t>new experiences correlates positively with stimulation, self-direction, a</w:t>
      </w:r>
      <w:r w:rsidR="00A61D98" w:rsidRPr="005933AC">
        <w:rPr>
          <w:lang w:val="en-US"/>
        </w:rPr>
        <w:t>nd</w:t>
      </w:r>
      <w:r w:rsidR="009E45FA" w:rsidRPr="005933AC">
        <w:rPr>
          <w:lang w:val="en-US"/>
        </w:rPr>
        <w:t xml:space="preserve"> universalism </w:t>
      </w:r>
      <w:r w:rsidR="00A61D98" w:rsidRPr="005933AC">
        <w:rPr>
          <w:lang w:val="en-US"/>
        </w:rPr>
        <w:t xml:space="preserve">values, while correlating </w:t>
      </w:r>
      <w:r w:rsidR="009E45FA" w:rsidRPr="005933AC">
        <w:rPr>
          <w:lang w:val="en-US"/>
        </w:rPr>
        <w:t xml:space="preserve">negatively with conformity, tradition, and security values </w:t>
      </w:r>
      <w:r w:rsidR="0038175C" w:rsidRPr="005933AC">
        <w:rPr>
          <w:lang w:val="en-US"/>
        </w:rPr>
        <w:fldChar w:fldCharType="begin"/>
      </w:r>
      <w:r w:rsidR="00C81DD1">
        <w:rPr>
          <w:lang w:val="en-US"/>
        </w:rPr>
        <w:instrText xml:space="preserve"> ADDIN ZOTERO_ITEM CSL_CITATION {"citationID":"1jjurqte1p","properties":{"formattedCitation":"(Parks-Leduc et al., 2014)","plainCitation":"(Parks-Leduc et al., 2014)"},"citationItems":[{"id":2426,"uris":["http://zotero.org/users/1704659/items/QXSN6V7I"],"uri":["http://zotero.org/users/1704659/items/QXSN6V7I"],"itemData":{"id":2426,"type":"article-journal","title":"Personality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advisable.","author":[{"family":"Parks-Leduc","given":"Laura"},{"family":"Feldman","given":"Gilad"},{"family":"Bardi","given":"Anat"}],"issued":{"date-parts":[["2014"]]}}}],"schema":"https://github.com/citation-style-language/schema/raw/master/csl-citation.json"} </w:instrText>
      </w:r>
      <w:r w:rsidR="0038175C" w:rsidRPr="005933AC">
        <w:rPr>
          <w:lang w:val="en-US"/>
        </w:rPr>
        <w:fldChar w:fldCharType="separate"/>
      </w:r>
      <w:r w:rsidR="00484456" w:rsidRPr="005933AC">
        <w:rPr>
          <w:lang w:val="en-US"/>
        </w:rPr>
        <w:t>(Parks-Leduc et al., 2014)</w:t>
      </w:r>
      <w:r w:rsidR="0038175C" w:rsidRPr="005933AC">
        <w:rPr>
          <w:lang w:val="en-US"/>
        </w:rPr>
        <w:fldChar w:fldCharType="end"/>
      </w:r>
      <w:r w:rsidR="00317464" w:rsidRPr="005933AC">
        <w:rPr>
          <w:lang w:val="en-US"/>
        </w:rPr>
        <w:t xml:space="preserve">.  </w:t>
      </w:r>
      <w:r w:rsidR="009E45FA" w:rsidRPr="005933AC">
        <w:rPr>
          <w:lang w:val="en-US"/>
        </w:rPr>
        <w:t xml:space="preserve">The correlation coefficients </w:t>
      </w:r>
      <w:r w:rsidR="00CD740A" w:rsidRPr="005933AC">
        <w:rPr>
          <w:lang w:val="en-US"/>
        </w:rPr>
        <w:t>between o</w:t>
      </w:r>
      <w:r w:rsidR="009E45FA" w:rsidRPr="005933AC">
        <w:rPr>
          <w:lang w:val="en-US"/>
        </w:rPr>
        <w:t xml:space="preserve">penness </w:t>
      </w:r>
      <w:r w:rsidR="00CD740A" w:rsidRPr="005933AC">
        <w:rPr>
          <w:lang w:val="en-US"/>
        </w:rPr>
        <w:t xml:space="preserve">and all ten values </w:t>
      </w:r>
      <w:r w:rsidR="009E45FA" w:rsidRPr="005933AC">
        <w:rPr>
          <w:lang w:val="en-US"/>
        </w:rPr>
        <w:t xml:space="preserve">are displayed in Figure 2 (line </w:t>
      </w:r>
      <w:r w:rsidR="00677BD6" w:rsidRPr="005933AC">
        <w:rPr>
          <w:lang w:val="en-US"/>
        </w:rPr>
        <w:t>A</w:t>
      </w:r>
      <w:r w:rsidR="009E45FA" w:rsidRPr="005933AC">
        <w:rPr>
          <w:lang w:val="en-US"/>
        </w:rPr>
        <w:t>)</w:t>
      </w:r>
      <w:r w:rsidR="00317464" w:rsidRPr="005933AC">
        <w:rPr>
          <w:lang w:val="en-US"/>
        </w:rPr>
        <w:t xml:space="preserve">.  </w:t>
      </w:r>
      <w:r w:rsidR="009E45FA" w:rsidRPr="005933AC">
        <w:rPr>
          <w:lang w:val="en-US"/>
        </w:rPr>
        <w:t>This line</w:t>
      </w:r>
      <w:r w:rsidR="0076533F" w:rsidRPr="005933AC">
        <w:rPr>
          <w:lang w:val="en-US"/>
        </w:rPr>
        <w:t xml:space="preserve"> was </w:t>
      </w:r>
      <w:r w:rsidR="00FD2847" w:rsidRPr="005933AC">
        <w:rPr>
          <w:lang w:val="en-US"/>
        </w:rPr>
        <w:t xml:space="preserve">qualitatively </w:t>
      </w:r>
      <w:r w:rsidR="0076533F" w:rsidRPr="005933AC">
        <w:rPr>
          <w:lang w:val="en-US"/>
        </w:rPr>
        <w:t>judged by Parks-Leduc et al</w:t>
      </w:r>
      <w:r w:rsidR="00317464" w:rsidRPr="005933AC">
        <w:rPr>
          <w:lang w:val="en-US"/>
        </w:rPr>
        <w:t xml:space="preserve">. </w:t>
      </w:r>
      <w:r w:rsidR="0076533F" w:rsidRPr="005933AC">
        <w:rPr>
          <w:lang w:val="en-US"/>
        </w:rPr>
        <w:t>to resemble</w:t>
      </w:r>
      <w:r w:rsidR="009E45FA" w:rsidRPr="005933AC">
        <w:rPr>
          <w:lang w:val="en-US"/>
        </w:rPr>
        <w:t xml:space="preserve"> a sine function</w:t>
      </w:r>
      <w:r w:rsidR="00317464" w:rsidRPr="005933AC">
        <w:rPr>
          <w:lang w:val="en-US"/>
        </w:rPr>
        <w:t xml:space="preserve">.  </w:t>
      </w:r>
    </w:p>
    <w:p w14:paraId="18987B84" w14:textId="531EAF1E" w:rsidR="009E45FA" w:rsidRPr="005933AC" w:rsidRDefault="009E45FA" w:rsidP="0052190D">
      <w:pPr>
        <w:spacing w:line="480" w:lineRule="auto"/>
        <w:ind w:firstLine="720"/>
        <w:rPr>
          <w:lang w:val="en-US"/>
        </w:rPr>
      </w:pPr>
      <w:r w:rsidRPr="005933AC">
        <w:rPr>
          <w:lang w:val="en-US"/>
        </w:rPr>
        <w:t>O</w:t>
      </w:r>
      <w:r w:rsidR="0027378E" w:rsidRPr="005933AC">
        <w:rPr>
          <w:lang w:val="en-US"/>
        </w:rPr>
        <w:t>f course</w:t>
      </w:r>
      <w:r w:rsidRPr="005933AC">
        <w:rPr>
          <w:lang w:val="en-US"/>
        </w:rPr>
        <w:t xml:space="preserve">, </w:t>
      </w:r>
      <w:r w:rsidR="004C1FF3">
        <w:rPr>
          <w:lang w:val="en-US"/>
        </w:rPr>
        <w:t>it is not the case that</w:t>
      </w:r>
      <w:r w:rsidRPr="005933AC">
        <w:rPr>
          <w:lang w:val="en-US"/>
        </w:rPr>
        <w:t xml:space="preserve"> </w:t>
      </w:r>
      <w:r w:rsidR="00976977" w:rsidRPr="005933AC">
        <w:rPr>
          <w:lang w:val="en-US"/>
        </w:rPr>
        <w:t xml:space="preserve">all </w:t>
      </w:r>
      <w:r w:rsidR="004C1EBA" w:rsidRPr="005933AC">
        <w:rPr>
          <w:lang w:val="en-US"/>
        </w:rPr>
        <w:t>e</w:t>
      </w:r>
      <w:r w:rsidR="00367BF0" w:rsidRPr="005933AC">
        <w:rPr>
          <w:lang w:val="en-US"/>
        </w:rPr>
        <w:t xml:space="preserve">xternal variables </w:t>
      </w:r>
      <w:r w:rsidR="004C1FF3">
        <w:rPr>
          <w:lang w:val="en-US"/>
        </w:rPr>
        <w:t>should</w:t>
      </w:r>
      <w:r w:rsidR="004C1FF3" w:rsidRPr="005933AC">
        <w:rPr>
          <w:lang w:val="en-US"/>
        </w:rPr>
        <w:t xml:space="preserve"> </w:t>
      </w:r>
      <w:r w:rsidRPr="005933AC">
        <w:rPr>
          <w:lang w:val="en-US"/>
        </w:rPr>
        <w:t>follow the sinusoidal pattern</w:t>
      </w:r>
      <w:r w:rsidR="00317464" w:rsidRPr="005933AC">
        <w:rPr>
          <w:lang w:val="en-US"/>
        </w:rPr>
        <w:t xml:space="preserve">. </w:t>
      </w:r>
      <w:r w:rsidR="00615535" w:rsidRPr="005933AC">
        <w:rPr>
          <w:lang w:val="en-US"/>
        </w:rPr>
        <w:t xml:space="preserve"> </w:t>
      </w:r>
      <w:r w:rsidR="00C035E5" w:rsidRPr="005933AC">
        <w:rPr>
          <w:lang w:val="en-US"/>
        </w:rPr>
        <w:t xml:space="preserve">In order for sinusoidal fit to arise, the </w:t>
      </w:r>
      <w:r w:rsidR="004C1EBA" w:rsidRPr="005933AC">
        <w:rPr>
          <w:lang w:val="en-US"/>
        </w:rPr>
        <w:t xml:space="preserve">external variable </w:t>
      </w:r>
      <w:r w:rsidR="00C035E5" w:rsidRPr="005933AC">
        <w:rPr>
          <w:lang w:val="en-US"/>
        </w:rPr>
        <w:t xml:space="preserve">must be relevant to the psychological functioning of values and, if this relevance exists, the </w:t>
      </w:r>
      <w:r w:rsidR="004C1EBA" w:rsidRPr="005933AC">
        <w:rPr>
          <w:lang w:val="en-US"/>
        </w:rPr>
        <w:t xml:space="preserve">external variable </w:t>
      </w:r>
      <w:r w:rsidR="00C035E5" w:rsidRPr="005933AC">
        <w:rPr>
          <w:lang w:val="en-US"/>
        </w:rPr>
        <w:t xml:space="preserve">must not be particularly relevant to </w:t>
      </w:r>
      <w:r w:rsidR="00C035E5" w:rsidRPr="005933AC">
        <w:rPr>
          <w:i/>
          <w:lang w:val="en-US"/>
        </w:rPr>
        <w:t>orthogonal</w:t>
      </w:r>
      <w:r w:rsidR="00C035E5" w:rsidRPr="005933AC">
        <w:rPr>
          <w:lang w:val="en-US"/>
        </w:rPr>
        <w:t xml:space="preserve"> values in the model. </w:t>
      </w:r>
      <w:r w:rsidR="00317464" w:rsidRPr="005933AC">
        <w:rPr>
          <w:lang w:val="en-US"/>
        </w:rPr>
        <w:t xml:space="preserve"> </w:t>
      </w:r>
      <w:r w:rsidRPr="005933AC">
        <w:rPr>
          <w:lang w:val="en-US"/>
        </w:rPr>
        <w:t xml:space="preserve">For example, in the </w:t>
      </w:r>
      <w:r w:rsidR="0082603F" w:rsidRPr="005933AC">
        <w:rPr>
          <w:lang w:val="en-US"/>
        </w:rPr>
        <w:t xml:space="preserve">aforementioned </w:t>
      </w:r>
      <w:r w:rsidRPr="005933AC">
        <w:rPr>
          <w:lang w:val="en-US"/>
        </w:rPr>
        <w:t>meta-analysis</w:t>
      </w:r>
      <w:r w:rsidR="0027378E" w:rsidRPr="005933AC">
        <w:rPr>
          <w:lang w:val="en-US"/>
        </w:rPr>
        <w:t xml:space="preserve"> </w:t>
      </w:r>
      <w:r w:rsidR="0038175C" w:rsidRPr="005933AC">
        <w:rPr>
          <w:lang w:val="en-US"/>
        </w:rPr>
        <w:fldChar w:fldCharType="begin"/>
      </w:r>
      <w:r w:rsidR="00C81DD1">
        <w:rPr>
          <w:lang w:val="en-US"/>
        </w:rPr>
        <w:instrText xml:space="preserve"> ADDIN ZOTERO_ITEM CSL_CITATION {"citationID":"JjB2j9UK","properties":{"formattedCitation":"(Parks-Leduc et al., 2014)","plainCitation":"(Parks-Leduc et al., 2014)"},"citationItems":[{"id":2426,"uris":["http://zotero.org/users/1704659/items/QXSN6V7I"],"uri":["http://zotero.org/users/1704659/items/QXSN6V7I"],"itemData":{"id":2426,"type":"article-journal","title":"Personality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advisable.","author":[{"family":"Parks-Leduc","given":"Laura"},{"family":"Feldman","given":"Gilad"},{"family":"Bardi","given":"Anat"}],"issued":{"date-parts":[["2014"]]}}}],"schema":"https://github.com/citation-style-language/schema/raw/master/csl-citation.json"} </w:instrText>
      </w:r>
      <w:r w:rsidR="0038175C" w:rsidRPr="005933AC">
        <w:rPr>
          <w:lang w:val="en-US"/>
        </w:rPr>
        <w:fldChar w:fldCharType="separate"/>
      </w:r>
      <w:r w:rsidR="00484456" w:rsidRPr="005933AC">
        <w:rPr>
          <w:lang w:val="en-US"/>
        </w:rPr>
        <w:t>(Parks-Leduc et al., 2014)</w:t>
      </w:r>
      <w:r w:rsidR="0038175C" w:rsidRPr="005933AC">
        <w:rPr>
          <w:lang w:val="en-US"/>
        </w:rPr>
        <w:fldChar w:fldCharType="end"/>
      </w:r>
      <w:r w:rsidRPr="005933AC">
        <w:rPr>
          <w:lang w:val="en-US"/>
        </w:rPr>
        <w:t xml:space="preserve">, </w:t>
      </w:r>
      <w:r w:rsidR="00976977" w:rsidRPr="005933AC">
        <w:rPr>
          <w:lang w:val="en-US"/>
        </w:rPr>
        <w:t>t</w:t>
      </w:r>
      <w:r w:rsidR="000D4DB3" w:rsidRPr="005933AC">
        <w:rPr>
          <w:lang w:val="en-US"/>
        </w:rPr>
        <w:t xml:space="preserve">he </w:t>
      </w:r>
      <w:r w:rsidR="00120949" w:rsidRPr="005933AC">
        <w:rPr>
          <w:lang w:val="en-US"/>
        </w:rPr>
        <w:t xml:space="preserve">researchers expected </w:t>
      </w:r>
      <w:r w:rsidR="000D4DB3" w:rsidRPr="005933AC">
        <w:rPr>
          <w:lang w:val="en-US"/>
        </w:rPr>
        <w:t xml:space="preserve">that </w:t>
      </w:r>
      <w:r w:rsidR="004636C5" w:rsidRPr="005933AC">
        <w:rPr>
          <w:lang w:val="en-US"/>
        </w:rPr>
        <w:t>the</w:t>
      </w:r>
      <w:r w:rsidR="00FD2847" w:rsidRPr="005933AC">
        <w:rPr>
          <w:lang w:val="en-US"/>
        </w:rPr>
        <w:t xml:space="preserve"> positive</w:t>
      </w:r>
      <w:r w:rsidR="000D4DB3" w:rsidRPr="005933AC">
        <w:rPr>
          <w:lang w:val="en-US"/>
        </w:rPr>
        <w:t xml:space="preserve"> </w:t>
      </w:r>
      <w:r w:rsidR="00120949" w:rsidRPr="005933AC">
        <w:rPr>
          <w:lang w:val="en-US"/>
        </w:rPr>
        <w:t xml:space="preserve">peak correlations between conscientiousness and values </w:t>
      </w:r>
      <w:r w:rsidR="000D4DB3" w:rsidRPr="005933AC">
        <w:rPr>
          <w:lang w:val="en-US"/>
        </w:rPr>
        <w:t xml:space="preserve">would arise for </w:t>
      </w:r>
      <w:r w:rsidR="00120949" w:rsidRPr="005933AC">
        <w:rPr>
          <w:i/>
          <w:lang w:val="en-US"/>
        </w:rPr>
        <w:t>orthogonal</w:t>
      </w:r>
      <w:r w:rsidR="00120949" w:rsidRPr="005933AC">
        <w:rPr>
          <w:lang w:val="en-US"/>
        </w:rPr>
        <w:t xml:space="preserve"> </w:t>
      </w:r>
      <w:r w:rsidR="000D4DB3" w:rsidRPr="005933AC">
        <w:rPr>
          <w:lang w:val="en-US"/>
        </w:rPr>
        <w:t xml:space="preserve">values </w:t>
      </w:r>
      <w:r w:rsidR="00120949" w:rsidRPr="005933AC">
        <w:rPr>
          <w:lang w:val="en-US"/>
        </w:rPr>
        <w:t>in the model (conformity and achievement)</w:t>
      </w:r>
      <w:r w:rsidR="00976977" w:rsidRPr="005933AC">
        <w:rPr>
          <w:lang w:val="en-US"/>
        </w:rPr>
        <w:t xml:space="preserve">; indeed, correlations between values and conscientiousness </w:t>
      </w:r>
      <w:r w:rsidR="0052190D">
        <w:rPr>
          <w:lang w:val="en-US"/>
        </w:rPr>
        <w:t>were judged</w:t>
      </w:r>
      <w:r w:rsidR="00976977" w:rsidRPr="005933AC">
        <w:rPr>
          <w:lang w:val="en-US"/>
        </w:rPr>
        <w:t xml:space="preserve"> not follow the sinusoidal pattern.</w:t>
      </w:r>
      <w:r w:rsidR="00306D6B">
        <w:rPr>
          <w:lang w:val="en-US"/>
        </w:rPr>
        <w:t xml:space="preserve">  </w:t>
      </w:r>
    </w:p>
    <w:p w14:paraId="2CC73239" w14:textId="3475F0F8" w:rsidR="009E45FA" w:rsidRPr="005933AC" w:rsidRDefault="009E45FA" w:rsidP="0041384C">
      <w:pPr>
        <w:spacing w:line="480" w:lineRule="auto"/>
        <w:ind w:firstLine="720"/>
        <w:rPr>
          <w:lang w:val="en-US"/>
        </w:rPr>
      </w:pPr>
      <w:r w:rsidRPr="005933AC">
        <w:rPr>
          <w:lang w:val="en-US"/>
        </w:rPr>
        <w:t xml:space="preserve">However, </w:t>
      </w:r>
      <w:r w:rsidR="0041384C" w:rsidRPr="005933AC">
        <w:rPr>
          <w:lang w:val="en-US"/>
        </w:rPr>
        <w:t xml:space="preserve">reliably distinguishing between sinusoidal fit and a non-sinusoidal pattern is difficult without a systematic method for detecting a sinusoidal waveform. </w:t>
      </w:r>
      <w:r w:rsidR="00812058">
        <w:rPr>
          <w:lang w:val="en-US"/>
        </w:rPr>
        <w:t xml:space="preserve"> </w:t>
      </w:r>
      <w:r w:rsidR="0041384C" w:rsidRPr="005933AC">
        <w:rPr>
          <w:lang w:val="en-US"/>
        </w:rPr>
        <w:t xml:space="preserve">Past </w:t>
      </w:r>
      <w:r w:rsidR="00B11E8C" w:rsidRPr="005933AC">
        <w:rPr>
          <w:lang w:val="en-US"/>
        </w:rPr>
        <w:t>investigations have</w:t>
      </w:r>
      <w:r w:rsidR="00E00AC0" w:rsidRPr="005933AC">
        <w:rPr>
          <w:lang w:val="en-US"/>
        </w:rPr>
        <w:t xml:space="preserve"> </w:t>
      </w:r>
      <w:r w:rsidR="00B11E8C" w:rsidRPr="005933AC">
        <w:rPr>
          <w:lang w:val="en-US"/>
        </w:rPr>
        <w:t xml:space="preserve">relied on visual inspection </w:t>
      </w:r>
      <w:r w:rsidR="0041384C" w:rsidRPr="005933AC">
        <w:rPr>
          <w:lang w:val="en-US"/>
        </w:rPr>
        <w:t xml:space="preserve">or devised different approaches to parsing the correlations </w:t>
      </w:r>
      <w:r w:rsidRPr="005933AC">
        <w:rPr>
          <w:lang w:val="en-US"/>
        </w:rPr>
        <w:t xml:space="preserve">to </w:t>
      </w:r>
      <w:r w:rsidR="0041384C" w:rsidRPr="005933AC">
        <w:rPr>
          <w:lang w:val="en-US"/>
        </w:rPr>
        <w:t xml:space="preserve">determine </w:t>
      </w:r>
      <w:r w:rsidRPr="005933AC">
        <w:rPr>
          <w:lang w:val="en-US"/>
        </w:rPr>
        <w:t>if the pattern is sinusoid</w:t>
      </w:r>
      <w:r w:rsidR="007E47B9" w:rsidRPr="005933AC">
        <w:rPr>
          <w:lang w:val="en-US"/>
        </w:rPr>
        <w:t xml:space="preserve">al. </w:t>
      </w:r>
      <w:r w:rsidR="0041384C" w:rsidRPr="005933AC">
        <w:rPr>
          <w:lang w:val="en-US"/>
        </w:rPr>
        <w:t xml:space="preserve"> </w:t>
      </w:r>
      <w:r w:rsidR="000D4DB3" w:rsidRPr="005933AC">
        <w:rPr>
          <w:lang w:val="en-US"/>
        </w:rPr>
        <w:t xml:space="preserve">This </w:t>
      </w:r>
      <w:r w:rsidR="004C1FF3">
        <w:rPr>
          <w:lang w:val="en-US"/>
        </w:rPr>
        <w:t>subjectivity and variability in approach</w:t>
      </w:r>
      <w:r w:rsidR="004C1FF3" w:rsidRPr="005933AC">
        <w:rPr>
          <w:lang w:val="en-US"/>
        </w:rPr>
        <w:t xml:space="preserve"> </w:t>
      </w:r>
      <w:r w:rsidR="0041384C" w:rsidRPr="005933AC">
        <w:rPr>
          <w:lang w:val="en-US"/>
        </w:rPr>
        <w:t xml:space="preserve">is important </w:t>
      </w:r>
      <w:r w:rsidR="000D4DB3" w:rsidRPr="005933AC">
        <w:rPr>
          <w:lang w:val="en-US"/>
        </w:rPr>
        <w:t xml:space="preserve">because </w:t>
      </w:r>
      <w:r w:rsidR="00E00AC0" w:rsidRPr="005933AC">
        <w:rPr>
          <w:lang w:val="en-US"/>
        </w:rPr>
        <w:t>there can be differences in whether people construe a pattern as being sinusoidal or not: one researcher’s sine wave may be another researcher’s linear relationship</w:t>
      </w:r>
      <w:r w:rsidR="004A0CE3" w:rsidRPr="005933AC">
        <w:rPr>
          <w:lang w:val="en-US"/>
        </w:rPr>
        <w:t xml:space="preserve"> </w:t>
      </w:r>
      <w:r w:rsidR="004A0CE3" w:rsidRPr="005933AC">
        <w:rPr>
          <w:lang w:val="en-US"/>
        </w:rPr>
        <w:lastRenderedPageBreak/>
        <w:t>or just a random pattern of points</w:t>
      </w:r>
      <w:r w:rsidR="00317464" w:rsidRPr="005933AC">
        <w:rPr>
          <w:lang w:val="en-US"/>
        </w:rPr>
        <w:t xml:space="preserve">.  </w:t>
      </w:r>
      <w:r w:rsidR="00D62238">
        <w:rPr>
          <w:lang w:val="en-US"/>
        </w:rPr>
        <w:t xml:space="preserve">The importance of this subjectivity is exacerbated by the fact that circumplex models offer a very specific two-dimensional pattern; other viable two-dimensional models could array the constructs in different shapes, such as ellipses or rhomboids, following different assumptions about the psychological dynamics between the constructs.  </w:t>
      </w:r>
      <w:r w:rsidR="00A65C7C">
        <w:rPr>
          <w:lang w:val="en-US"/>
        </w:rPr>
        <w:t>These alternate models would not necessarily predict the same waveform of associations with external variables.</w:t>
      </w:r>
      <w:r w:rsidR="00B40C1F">
        <w:rPr>
          <w:lang w:val="en-US"/>
        </w:rPr>
        <w:t xml:space="preserve"> </w:t>
      </w:r>
      <w:r w:rsidR="00A65C7C">
        <w:rPr>
          <w:lang w:val="en-US"/>
        </w:rPr>
        <w:t xml:space="preserve"> </w:t>
      </w:r>
      <w:r w:rsidR="000D4DB3" w:rsidRPr="005933AC">
        <w:rPr>
          <w:lang w:val="en-US"/>
        </w:rPr>
        <w:t xml:space="preserve">Hence, </w:t>
      </w:r>
      <w:r w:rsidR="004C1FF3">
        <w:rPr>
          <w:lang w:val="en-US"/>
        </w:rPr>
        <w:t>one</w:t>
      </w:r>
      <w:r w:rsidR="004C1FF3" w:rsidRPr="005933AC">
        <w:rPr>
          <w:lang w:val="en-US"/>
        </w:rPr>
        <w:t xml:space="preserve"> </w:t>
      </w:r>
      <w:r w:rsidRPr="005933AC">
        <w:rPr>
          <w:lang w:val="en-US"/>
        </w:rPr>
        <w:t xml:space="preserve">aim of this </w:t>
      </w:r>
      <w:r w:rsidR="004C1FF3">
        <w:rPr>
          <w:lang w:val="en-US"/>
        </w:rPr>
        <w:t>research wa</w:t>
      </w:r>
      <w:r w:rsidRPr="005933AC">
        <w:rPr>
          <w:lang w:val="en-US"/>
        </w:rPr>
        <w:t xml:space="preserve">s to </w:t>
      </w:r>
      <w:r w:rsidR="00152639" w:rsidRPr="005933AC">
        <w:rPr>
          <w:lang w:val="en-US"/>
        </w:rPr>
        <w:t xml:space="preserve">develop </w:t>
      </w:r>
      <w:r w:rsidR="00E00AC0" w:rsidRPr="005933AC">
        <w:rPr>
          <w:lang w:val="en-US"/>
        </w:rPr>
        <w:t>a</w:t>
      </w:r>
      <w:r w:rsidR="00D12A52" w:rsidRPr="005933AC">
        <w:rPr>
          <w:lang w:val="en-US"/>
        </w:rPr>
        <w:t xml:space="preserve"> </w:t>
      </w:r>
      <w:r w:rsidR="0041384C" w:rsidRPr="005933AC">
        <w:rPr>
          <w:lang w:val="en-US"/>
        </w:rPr>
        <w:t xml:space="preserve">straightforward </w:t>
      </w:r>
      <w:r w:rsidR="00D12A52" w:rsidRPr="005933AC">
        <w:rPr>
          <w:lang w:val="en-US"/>
        </w:rPr>
        <w:t>and</w:t>
      </w:r>
      <w:r w:rsidR="00E00AC0" w:rsidRPr="005933AC">
        <w:rPr>
          <w:lang w:val="en-US"/>
        </w:rPr>
        <w:t xml:space="preserve"> </w:t>
      </w:r>
      <w:r w:rsidR="000D4DB3" w:rsidRPr="005933AC">
        <w:rPr>
          <w:lang w:val="en-US"/>
        </w:rPr>
        <w:t xml:space="preserve">rigorous </w:t>
      </w:r>
      <w:r w:rsidR="00E00AC0" w:rsidRPr="005933AC">
        <w:rPr>
          <w:lang w:val="en-US"/>
        </w:rPr>
        <w:t>quantitative t</w:t>
      </w:r>
      <w:r w:rsidRPr="005933AC">
        <w:rPr>
          <w:lang w:val="en-US"/>
        </w:rPr>
        <w:t xml:space="preserve">est </w:t>
      </w:r>
      <w:r w:rsidR="0041384C" w:rsidRPr="005933AC">
        <w:rPr>
          <w:lang w:val="en-US"/>
        </w:rPr>
        <w:t xml:space="preserve">of sinusoidal fit.  </w:t>
      </w:r>
      <w:r w:rsidR="004C1FF3">
        <w:rPr>
          <w:lang w:val="en-US"/>
        </w:rPr>
        <w:t xml:space="preserve">We then </w:t>
      </w:r>
      <w:r w:rsidR="00647E8A" w:rsidRPr="005933AC">
        <w:rPr>
          <w:lang w:val="en-US"/>
        </w:rPr>
        <w:t>appl</w:t>
      </w:r>
      <w:r w:rsidR="004C1FF3">
        <w:rPr>
          <w:lang w:val="en-US"/>
        </w:rPr>
        <w:t>ied</w:t>
      </w:r>
      <w:r w:rsidR="00647E8A" w:rsidRPr="005933AC">
        <w:rPr>
          <w:lang w:val="en-US"/>
        </w:rPr>
        <w:t xml:space="preserve"> it to </w:t>
      </w:r>
      <w:r w:rsidR="0041384C" w:rsidRPr="005933AC">
        <w:rPr>
          <w:lang w:val="en-US"/>
        </w:rPr>
        <w:t xml:space="preserve">both the circumplex model of human values </w:t>
      </w:r>
      <w:r w:rsidR="0038175C" w:rsidRPr="005933AC">
        <w:rPr>
          <w:lang w:val="en-US"/>
        </w:rPr>
        <w:fldChar w:fldCharType="begin"/>
      </w:r>
      <w:r w:rsidR="0058559F">
        <w:rPr>
          <w:lang w:val="en-US"/>
        </w:rPr>
        <w:instrText xml:space="preserve"> ADDIN ZOTERO_ITEM CSL_CITATION {"citationID":"aFHHmbMr","properties":{"formattedCitation":"(original and refined, Schwartz, 1992; Schwartz et al., 2012)","plainCitation":"(original and refined, Schwartz, 1992; Schwartz et al., 2012)"},"citationItems":[{"id":308,"uris":["http://zotero.org/users/1704659/items/DBMISV9U"],"uri":["http://zotero.org/users/1704659/items/DBMISV9U"],"itemData":{"id":308,"type":"article-journal","title":"Universals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H"}],"issued":{"date-parts":[["1992"]]}},"prefix":"original and refined, "},{"id":477,"uris":["http://zotero.org/users/1704659/items/JJ5MMW3T"],"uri":["http://zotero.org/users/1704659/items/JJ5MMW3T"],"itemData":{"id":477,"type":"article-journal","title":"Refining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chema":"https://github.com/citation-style-language/schema/raw/master/csl-citation.json"} </w:instrText>
      </w:r>
      <w:r w:rsidR="0038175C" w:rsidRPr="005933AC">
        <w:rPr>
          <w:lang w:val="en-US"/>
        </w:rPr>
        <w:fldChar w:fldCharType="separate"/>
      </w:r>
      <w:r w:rsidR="006057FA" w:rsidRPr="005933AC">
        <w:rPr>
          <w:lang w:val="en-US"/>
        </w:rPr>
        <w:t>(original and refined, Schwartz, 1992; Schwartz et al., 2012)</w:t>
      </w:r>
      <w:r w:rsidR="0038175C" w:rsidRPr="005933AC">
        <w:rPr>
          <w:lang w:val="en-US"/>
        </w:rPr>
        <w:fldChar w:fldCharType="end"/>
      </w:r>
      <w:r w:rsidR="005827B1" w:rsidRPr="005933AC">
        <w:rPr>
          <w:lang w:val="en-US"/>
        </w:rPr>
        <w:t xml:space="preserve"> and the </w:t>
      </w:r>
      <w:r w:rsidR="004E6596" w:rsidRPr="005933AC">
        <w:rPr>
          <w:lang w:val="en-US"/>
        </w:rPr>
        <w:t xml:space="preserve">circumplex model of </w:t>
      </w:r>
      <w:r w:rsidR="005827B1" w:rsidRPr="005933AC">
        <w:rPr>
          <w:lang w:val="en-US"/>
        </w:rPr>
        <w:t xml:space="preserve">interpersonal problems </w:t>
      </w:r>
      <w:r w:rsidR="0038175C" w:rsidRPr="005933AC">
        <w:rPr>
          <w:lang w:val="en-US"/>
        </w:rPr>
        <w:fldChar w:fldCharType="begin"/>
      </w:r>
      <w:r w:rsidR="00C81DD1">
        <w:rPr>
          <w:lang w:val="en-US"/>
        </w:rPr>
        <w:instrText xml:space="preserve"> ADDIN ZOTERO_ITEM CSL_CITATION {"citationID":"ma320uqga","properties":{"formattedCitation":"(Alden et al., 1990)","plainCitation":"(Alden et al., 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L."}],"issued":{"date-parts":[["1990",12,1]]},"PMID":"2280321"}}],"schema":"https://github.com/citation-style-language/schema/raw/master/csl-citation.json"} </w:instrText>
      </w:r>
      <w:r w:rsidR="0038175C" w:rsidRPr="005933AC">
        <w:rPr>
          <w:lang w:val="en-US"/>
        </w:rPr>
        <w:fldChar w:fldCharType="separate"/>
      </w:r>
      <w:r w:rsidR="008A5D99" w:rsidRPr="005933AC">
        <w:rPr>
          <w:lang w:val="en-US"/>
        </w:rPr>
        <w:t>(Alden et al., 1990)</w:t>
      </w:r>
      <w:r w:rsidR="0038175C" w:rsidRPr="005933AC">
        <w:rPr>
          <w:lang w:val="en-US"/>
        </w:rPr>
        <w:fldChar w:fldCharType="end"/>
      </w:r>
      <w:r w:rsidR="00317464" w:rsidRPr="005933AC">
        <w:rPr>
          <w:lang w:val="en-US"/>
        </w:rPr>
        <w:t>.</w:t>
      </w:r>
      <w:r w:rsidR="008C1A39">
        <w:rPr>
          <w:lang w:val="en-US"/>
        </w:rPr>
        <w:t xml:space="preserve"> </w:t>
      </w:r>
      <w:r w:rsidR="00317464" w:rsidRPr="005933AC">
        <w:rPr>
          <w:lang w:val="en-US"/>
        </w:rPr>
        <w:t xml:space="preserve"> </w:t>
      </w:r>
      <w:r w:rsidR="004C1FF3">
        <w:rPr>
          <w:lang w:val="en-US"/>
        </w:rPr>
        <w:t>This enabled us to test the validity of both models, while evaluating potential changes to their scoring and structure.</w:t>
      </w:r>
    </w:p>
    <w:p w14:paraId="233517DF" w14:textId="21751203" w:rsidR="009E45FA" w:rsidRPr="005933AC" w:rsidRDefault="009E45FA" w:rsidP="006065C4">
      <w:pPr>
        <w:pStyle w:val="Heading2"/>
        <w:rPr>
          <w:lang w:val="en-US"/>
        </w:rPr>
      </w:pPr>
      <w:r w:rsidRPr="005933AC">
        <w:rPr>
          <w:lang w:val="en-US"/>
        </w:rPr>
        <w:t>De</w:t>
      </w:r>
      <w:r w:rsidR="00B14243" w:rsidRPr="005933AC">
        <w:rPr>
          <w:lang w:val="en-US"/>
        </w:rPr>
        <w:t>rivation</w:t>
      </w:r>
      <w:r w:rsidRPr="005933AC">
        <w:rPr>
          <w:lang w:val="en-US"/>
        </w:rPr>
        <w:t xml:space="preserve"> of the </w:t>
      </w:r>
      <w:r w:rsidR="00F13EC7" w:rsidRPr="005933AC">
        <w:rPr>
          <w:lang w:val="en-US"/>
        </w:rPr>
        <w:t>S</w:t>
      </w:r>
      <w:r w:rsidRPr="005933AC">
        <w:rPr>
          <w:lang w:val="en-US"/>
        </w:rPr>
        <w:t xml:space="preserve">inusoidal </w:t>
      </w:r>
      <w:r w:rsidR="00F13EC7" w:rsidRPr="005933AC">
        <w:rPr>
          <w:lang w:val="en-US"/>
        </w:rPr>
        <w:t>F</w:t>
      </w:r>
      <w:r w:rsidRPr="005933AC">
        <w:rPr>
          <w:lang w:val="en-US"/>
        </w:rPr>
        <w:t xml:space="preserve">it </w:t>
      </w:r>
      <w:r w:rsidR="00F13EC7" w:rsidRPr="005933AC">
        <w:rPr>
          <w:lang w:val="en-US"/>
        </w:rPr>
        <w:t>Index (SFI)</w:t>
      </w:r>
    </w:p>
    <w:p w14:paraId="46E194E9" w14:textId="27C3C061" w:rsidR="00B96A25" w:rsidRPr="005933AC" w:rsidRDefault="00286B29" w:rsidP="00BE115F">
      <w:pPr>
        <w:spacing w:line="480" w:lineRule="auto"/>
        <w:rPr>
          <w:lang w:val="en-US"/>
        </w:rPr>
      </w:pPr>
      <w:r w:rsidRPr="005933AC">
        <w:rPr>
          <w:b/>
          <w:bCs/>
          <w:iCs/>
          <w:lang w:val="en-US"/>
        </w:rPr>
        <w:tab/>
      </w:r>
      <w:r w:rsidR="00F13EC7" w:rsidRPr="005933AC">
        <w:rPr>
          <w:lang w:val="en-US"/>
        </w:rPr>
        <w:t>A</w:t>
      </w:r>
      <w:r w:rsidR="00DE387B" w:rsidRPr="005933AC">
        <w:rPr>
          <w:lang w:val="en-US"/>
        </w:rPr>
        <w:t>n important issue is whether or not</w:t>
      </w:r>
      <w:r w:rsidR="00C97A77" w:rsidRPr="005933AC">
        <w:rPr>
          <w:lang w:val="en-US"/>
        </w:rPr>
        <w:t xml:space="preserve"> </w:t>
      </w:r>
      <w:r w:rsidR="00B96A25" w:rsidRPr="005933AC">
        <w:rPr>
          <w:lang w:val="en-US"/>
        </w:rPr>
        <w:t>obtained</w:t>
      </w:r>
      <w:r w:rsidR="00F13EC7" w:rsidRPr="005933AC">
        <w:rPr>
          <w:lang w:val="en-US"/>
        </w:rPr>
        <w:t xml:space="preserve"> </w:t>
      </w:r>
      <w:r w:rsidR="00B96A25" w:rsidRPr="005933AC">
        <w:rPr>
          <w:lang w:val="en-US"/>
        </w:rPr>
        <w:t xml:space="preserve">patterns of correlation </w:t>
      </w:r>
      <w:r w:rsidR="00C97A77" w:rsidRPr="005933AC">
        <w:rPr>
          <w:lang w:val="en-US"/>
        </w:rPr>
        <w:t xml:space="preserve">can be </w:t>
      </w:r>
      <w:r w:rsidR="00940560" w:rsidRPr="005933AC">
        <w:rPr>
          <w:lang w:val="en-US"/>
        </w:rPr>
        <w:t xml:space="preserve">better </w:t>
      </w:r>
      <w:r w:rsidR="00C97A77" w:rsidRPr="005933AC">
        <w:rPr>
          <w:lang w:val="en-US"/>
        </w:rPr>
        <w:t xml:space="preserve">described by </w:t>
      </w:r>
      <w:r w:rsidR="004E1F0E" w:rsidRPr="005933AC">
        <w:rPr>
          <w:lang w:val="en-US"/>
        </w:rPr>
        <w:t xml:space="preserve">a sinusoidal waveform than by </w:t>
      </w:r>
      <w:r w:rsidR="00C97A77" w:rsidRPr="005933AC">
        <w:rPr>
          <w:lang w:val="en-US"/>
        </w:rPr>
        <w:t>other mathematical functions</w:t>
      </w:r>
      <w:r w:rsidR="00317464" w:rsidRPr="005933AC">
        <w:rPr>
          <w:lang w:val="en-US"/>
        </w:rPr>
        <w:t xml:space="preserve">.  </w:t>
      </w:r>
      <w:r w:rsidR="006D43FF" w:rsidRPr="005933AC">
        <w:rPr>
          <w:lang w:val="en-US"/>
        </w:rPr>
        <w:t>For instance, a</w:t>
      </w:r>
      <w:r w:rsidR="009E45FA" w:rsidRPr="005933AC">
        <w:rPr>
          <w:lang w:val="en-US"/>
        </w:rPr>
        <w:t xml:space="preserve"> </w:t>
      </w:r>
      <w:r w:rsidR="004F25E9" w:rsidRPr="005933AC">
        <w:rPr>
          <w:lang w:val="en-US"/>
        </w:rPr>
        <w:t xml:space="preserve">polynomial </w:t>
      </w:r>
      <w:r w:rsidR="009E45FA" w:rsidRPr="005933AC">
        <w:rPr>
          <w:lang w:val="en-US"/>
        </w:rPr>
        <w:t xml:space="preserve">function of the </w:t>
      </w:r>
      <w:r w:rsidR="00A33213" w:rsidRPr="005933AC">
        <w:rPr>
          <w:lang w:val="en-US"/>
        </w:rPr>
        <w:t>ninth</w:t>
      </w:r>
      <w:r w:rsidR="009E45FA" w:rsidRPr="005933AC">
        <w:rPr>
          <w:lang w:val="en-US"/>
        </w:rPr>
        <w:t xml:space="preserve"> degree</w:t>
      </w:r>
      <w:r w:rsidR="006D43FF" w:rsidRPr="005933AC">
        <w:rPr>
          <w:lang w:val="en-US"/>
        </w:rPr>
        <w:t xml:space="preserve">, </w:t>
      </w:r>
      <w:r w:rsidR="009E45FA" w:rsidRPr="005933AC">
        <w:rPr>
          <w:lang w:val="en-US"/>
        </w:rPr>
        <w:t>f(x) = ax</w:t>
      </w:r>
      <w:r w:rsidR="00FC6393" w:rsidRPr="005933AC">
        <w:rPr>
          <w:vertAlign w:val="superscript"/>
          <w:lang w:val="en-US"/>
        </w:rPr>
        <w:t>9</w:t>
      </w:r>
      <w:r w:rsidR="009E45FA" w:rsidRPr="005933AC">
        <w:rPr>
          <w:lang w:val="en-US"/>
        </w:rPr>
        <w:t xml:space="preserve"> + bx</w:t>
      </w:r>
      <w:r w:rsidR="00FC6393" w:rsidRPr="005933AC">
        <w:rPr>
          <w:vertAlign w:val="superscript"/>
          <w:lang w:val="en-US"/>
        </w:rPr>
        <w:t>8</w:t>
      </w:r>
      <w:r w:rsidR="00FC6393" w:rsidRPr="005933AC">
        <w:rPr>
          <w:lang w:val="en-US"/>
        </w:rPr>
        <w:t xml:space="preserve"> + … + j</w:t>
      </w:r>
      <w:r w:rsidR="006D43FF" w:rsidRPr="005933AC">
        <w:rPr>
          <w:lang w:val="en-US"/>
        </w:rPr>
        <w:t>,</w:t>
      </w:r>
      <w:r w:rsidR="009E45FA" w:rsidRPr="005933AC">
        <w:rPr>
          <w:lang w:val="en-US"/>
        </w:rPr>
        <w:t xml:space="preserve"> would always fit perfectly for 10 points</w:t>
      </w:r>
      <w:r w:rsidR="00742421" w:rsidRPr="005933AC">
        <w:rPr>
          <w:lang w:val="en-US"/>
        </w:rPr>
        <w:t xml:space="preserve"> on the x-axis</w:t>
      </w:r>
      <w:r w:rsidR="00317464" w:rsidRPr="005933AC">
        <w:rPr>
          <w:lang w:val="en-US"/>
        </w:rPr>
        <w:t xml:space="preserve">.  </w:t>
      </w:r>
      <w:r w:rsidR="00A33213" w:rsidRPr="005933AC">
        <w:rPr>
          <w:lang w:val="en-US"/>
        </w:rPr>
        <w:t>Th</w:t>
      </w:r>
      <w:r w:rsidR="00B96A25" w:rsidRPr="005933AC">
        <w:rPr>
          <w:lang w:val="en-US"/>
        </w:rPr>
        <w:t>e perfect fit would arise</w:t>
      </w:r>
      <w:r w:rsidR="00A33213" w:rsidRPr="005933AC">
        <w:rPr>
          <w:lang w:val="en-US"/>
        </w:rPr>
        <w:t xml:space="preserve"> because a</w:t>
      </w:r>
      <w:r w:rsidR="00193C01" w:rsidRPr="005933AC">
        <w:rPr>
          <w:lang w:val="en-US"/>
        </w:rPr>
        <w:t xml:space="preserve"> polynomial function of degree N can have a maximum of N-1 turning points (minima and maxima are turning points)</w:t>
      </w:r>
      <w:r w:rsidR="00317464" w:rsidRPr="005933AC">
        <w:rPr>
          <w:lang w:val="en-US"/>
        </w:rPr>
        <w:t xml:space="preserve">.  </w:t>
      </w:r>
      <w:r w:rsidR="00193C01" w:rsidRPr="005933AC">
        <w:rPr>
          <w:lang w:val="en-US"/>
        </w:rPr>
        <w:t>This means that</w:t>
      </w:r>
      <w:r w:rsidR="00C1624D" w:rsidRPr="005933AC">
        <w:rPr>
          <w:lang w:val="en-US"/>
        </w:rPr>
        <w:t xml:space="preserve"> a polynomial function of </w:t>
      </w:r>
      <w:r w:rsidR="00A723C4" w:rsidRPr="005933AC">
        <w:rPr>
          <w:lang w:val="en-US"/>
        </w:rPr>
        <w:t>ninth degree</w:t>
      </w:r>
      <w:r w:rsidR="00C1624D" w:rsidRPr="005933AC">
        <w:rPr>
          <w:lang w:val="en-US"/>
        </w:rPr>
        <w:t xml:space="preserve"> can</w:t>
      </w:r>
      <w:r w:rsidR="005C694C" w:rsidRPr="005933AC">
        <w:rPr>
          <w:lang w:val="en-US"/>
        </w:rPr>
        <w:t xml:space="preserve"> have 8 turning points and </w:t>
      </w:r>
      <w:r w:rsidR="00742421" w:rsidRPr="005933AC">
        <w:rPr>
          <w:lang w:val="en-US"/>
        </w:rPr>
        <w:t xml:space="preserve">is </w:t>
      </w:r>
      <w:r w:rsidR="006B1DF2" w:rsidRPr="005933AC">
        <w:rPr>
          <w:lang w:val="en-US"/>
        </w:rPr>
        <w:t xml:space="preserve">assured to fit the maximum of 8 changes </w:t>
      </w:r>
      <w:r w:rsidR="00F13EC7" w:rsidRPr="005933AC">
        <w:rPr>
          <w:lang w:val="en-US"/>
        </w:rPr>
        <w:t>in</w:t>
      </w:r>
      <w:r w:rsidR="006B1DF2" w:rsidRPr="005933AC">
        <w:rPr>
          <w:lang w:val="en-US"/>
        </w:rPr>
        <w:t xml:space="preserve"> direction </w:t>
      </w:r>
      <w:r w:rsidR="00F13EC7" w:rsidRPr="005933AC">
        <w:rPr>
          <w:lang w:val="en-US"/>
        </w:rPr>
        <w:t>for</w:t>
      </w:r>
      <w:r w:rsidR="005C694C" w:rsidRPr="005933AC">
        <w:rPr>
          <w:lang w:val="en-US"/>
        </w:rPr>
        <w:t xml:space="preserve"> 10</w:t>
      </w:r>
      <w:r w:rsidR="006B1DF2" w:rsidRPr="005933AC">
        <w:rPr>
          <w:lang w:val="en-US"/>
        </w:rPr>
        <w:t xml:space="preserve"> data points</w:t>
      </w:r>
      <w:r w:rsidR="00317464" w:rsidRPr="005933AC">
        <w:rPr>
          <w:lang w:val="en-US"/>
        </w:rPr>
        <w:t xml:space="preserve">.  </w:t>
      </w:r>
      <w:r w:rsidR="009E45FA" w:rsidRPr="005933AC">
        <w:rPr>
          <w:lang w:val="en-US"/>
        </w:rPr>
        <w:t xml:space="preserve">However, </w:t>
      </w:r>
      <w:r w:rsidR="00E20C3F" w:rsidRPr="005933AC">
        <w:rPr>
          <w:lang w:val="en-US"/>
        </w:rPr>
        <w:t xml:space="preserve">this function </w:t>
      </w:r>
      <w:r w:rsidR="00940560" w:rsidRPr="005933AC">
        <w:rPr>
          <w:lang w:val="en-US"/>
        </w:rPr>
        <w:t>must</w:t>
      </w:r>
      <w:r w:rsidR="00E20C3F" w:rsidRPr="005933AC">
        <w:rPr>
          <w:lang w:val="en-US"/>
        </w:rPr>
        <w:t xml:space="preserve"> estimate 10</w:t>
      </w:r>
      <w:r w:rsidR="009E45FA" w:rsidRPr="005933AC">
        <w:rPr>
          <w:lang w:val="en-US"/>
        </w:rPr>
        <w:t xml:space="preserve"> parameters</w:t>
      </w:r>
      <w:r w:rsidR="004C1FF3">
        <w:rPr>
          <w:lang w:val="en-US"/>
        </w:rPr>
        <w:t xml:space="preserve">. </w:t>
      </w:r>
      <w:r w:rsidR="00DB3C66">
        <w:rPr>
          <w:lang w:val="en-US"/>
        </w:rPr>
        <w:t xml:space="preserve"> </w:t>
      </w:r>
      <w:r w:rsidR="004C1FF3">
        <w:rPr>
          <w:lang w:val="en-US"/>
        </w:rPr>
        <w:t>A</w:t>
      </w:r>
      <w:r w:rsidR="007E709F" w:rsidRPr="005933AC">
        <w:rPr>
          <w:lang w:val="en-US"/>
        </w:rPr>
        <w:t>s described below, a</w:t>
      </w:r>
      <w:r w:rsidR="009E45FA" w:rsidRPr="005933AC">
        <w:rPr>
          <w:lang w:val="en-US"/>
        </w:rPr>
        <w:t xml:space="preserve"> sinusoidal function needs only four parameters and</w:t>
      </w:r>
      <w:r w:rsidR="0083750F" w:rsidRPr="005933AC">
        <w:rPr>
          <w:lang w:val="en-US"/>
        </w:rPr>
        <w:t xml:space="preserve"> </w:t>
      </w:r>
      <w:r w:rsidR="009E45FA" w:rsidRPr="005933AC">
        <w:rPr>
          <w:lang w:val="en-US"/>
        </w:rPr>
        <w:t>is therefore more pa</w:t>
      </w:r>
      <w:r w:rsidR="00DE3727" w:rsidRPr="005933AC">
        <w:rPr>
          <w:lang w:val="en-US"/>
        </w:rPr>
        <w:t>rsimonious</w:t>
      </w:r>
      <w:r w:rsidR="00317464" w:rsidRPr="005933AC">
        <w:rPr>
          <w:lang w:val="en-US"/>
        </w:rPr>
        <w:t xml:space="preserve">.  </w:t>
      </w:r>
      <w:r w:rsidR="007E709F" w:rsidRPr="005933AC">
        <w:rPr>
          <w:lang w:val="en-US"/>
        </w:rPr>
        <w:t>Hence</w:t>
      </w:r>
      <w:r w:rsidR="00DE3727" w:rsidRPr="005933AC">
        <w:rPr>
          <w:lang w:val="en-US"/>
        </w:rPr>
        <w:t xml:space="preserve">, only </w:t>
      </w:r>
      <w:r w:rsidR="009E45FA" w:rsidRPr="005933AC">
        <w:rPr>
          <w:lang w:val="en-US"/>
        </w:rPr>
        <w:t>cubic</w:t>
      </w:r>
      <w:r w:rsidR="00F13EC7" w:rsidRPr="005933AC">
        <w:rPr>
          <w:lang w:val="en-US"/>
        </w:rPr>
        <w:t xml:space="preserve">, </w:t>
      </w:r>
      <w:r w:rsidR="009E45FA" w:rsidRPr="005933AC">
        <w:rPr>
          <w:lang w:val="en-US"/>
        </w:rPr>
        <w:t>quadratic</w:t>
      </w:r>
      <w:r w:rsidR="00F13EC7" w:rsidRPr="005933AC">
        <w:rPr>
          <w:lang w:val="en-US"/>
        </w:rPr>
        <w:t>, and linear</w:t>
      </w:r>
      <w:r w:rsidR="009E45FA" w:rsidRPr="005933AC">
        <w:rPr>
          <w:lang w:val="en-US"/>
        </w:rPr>
        <w:t xml:space="preserve"> function</w:t>
      </w:r>
      <w:r w:rsidR="00DE3727" w:rsidRPr="005933AC">
        <w:rPr>
          <w:lang w:val="en-US"/>
        </w:rPr>
        <w:t>s</w:t>
      </w:r>
      <w:r w:rsidR="009E45FA" w:rsidRPr="005933AC">
        <w:rPr>
          <w:lang w:val="en-US"/>
        </w:rPr>
        <w:t xml:space="preserve"> </w:t>
      </w:r>
      <w:r w:rsidR="00B96A25" w:rsidRPr="005933AC">
        <w:rPr>
          <w:lang w:val="en-US"/>
        </w:rPr>
        <w:t xml:space="preserve">should </w:t>
      </w:r>
      <w:r w:rsidR="009E45FA" w:rsidRPr="005933AC">
        <w:rPr>
          <w:lang w:val="en-US"/>
        </w:rPr>
        <w:t xml:space="preserve">be </w:t>
      </w:r>
      <w:r w:rsidR="00B96A25" w:rsidRPr="005933AC">
        <w:rPr>
          <w:lang w:val="en-US"/>
        </w:rPr>
        <w:t xml:space="preserve">considered </w:t>
      </w:r>
      <w:r w:rsidR="009E45FA" w:rsidRPr="005933AC">
        <w:rPr>
          <w:lang w:val="en-US"/>
        </w:rPr>
        <w:t>as alternative</w:t>
      </w:r>
      <w:r w:rsidR="00B96A25" w:rsidRPr="005933AC">
        <w:rPr>
          <w:lang w:val="en-US"/>
        </w:rPr>
        <w:t>s</w:t>
      </w:r>
      <w:r w:rsidR="009E45FA" w:rsidRPr="005933AC">
        <w:rPr>
          <w:lang w:val="en-US"/>
        </w:rPr>
        <w:t xml:space="preserve"> for the sinusoidal function, because these functions </w:t>
      </w:r>
      <w:r w:rsidR="00940560" w:rsidRPr="005933AC">
        <w:rPr>
          <w:lang w:val="en-US"/>
        </w:rPr>
        <w:t xml:space="preserve">require </w:t>
      </w:r>
      <w:r w:rsidR="009E45FA" w:rsidRPr="005933AC">
        <w:rPr>
          <w:lang w:val="en-US"/>
        </w:rPr>
        <w:t xml:space="preserve">only 4 </w:t>
      </w:r>
      <w:r w:rsidR="00F13EC7" w:rsidRPr="005933AC">
        <w:rPr>
          <w:lang w:val="en-US"/>
        </w:rPr>
        <w:t>or fewer</w:t>
      </w:r>
      <w:r w:rsidR="009E45FA" w:rsidRPr="005933AC">
        <w:rPr>
          <w:lang w:val="en-US"/>
        </w:rPr>
        <w:t xml:space="preserve"> parameters</w:t>
      </w:r>
      <w:r w:rsidR="00120A24" w:rsidRPr="005933AC">
        <w:rPr>
          <w:rStyle w:val="FootnoteReference"/>
          <w:lang w:val="en-US"/>
        </w:rPr>
        <w:footnoteReference w:id="1"/>
      </w:r>
      <w:r w:rsidR="009E45FA" w:rsidRPr="005933AC">
        <w:rPr>
          <w:lang w:val="en-US"/>
        </w:rPr>
        <w:t xml:space="preserve">. </w:t>
      </w:r>
    </w:p>
    <w:p w14:paraId="317C9D01" w14:textId="652B2D45" w:rsidR="004D145B" w:rsidRPr="005933AC" w:rsidRDefault="00BE310E" w:rsidP="00F03871">
      <w:pPr>
        <w:spacing w:line="480" w:lineRule="auto"/>
        <w:ind w:firstLine="720"/>
        <w:rPr>
          <w:lang w:val="en-US"/>
        </w:rPr>
      </w:pPr>
      <w:r w:rsidRPr="005933AC">
        <w:rPr>
          <w:lang w:val="en-US"/>
        </w:rPr>
        <w:lastRenderedPageBreak/>
        <w:t>I</w:t>
      </w:r>
      <w:r w:rsidR="004B1890" w:rsidRPr="005933AC">
        <w:rPr>
          <w:lang w:val="en-US"/>
        </w:rPr>
        <w:t xml:space="preserve">t is </w:t>
      </w:r>
      <w:r w:rsidR="00041D97" w:rsidRPr="005933AC">
        <w:rPr>
          <w:lang w:val="en-US"/>
        </w:rPr>
        <w:t xml:space="preserve">also </w:t>
      </w:r>
      <w:r w:rsidR="004B1890" w:rsidRPr="005933AC">
        <w:rPr>
          <w:lang w:val="en-US"/>
        </w:rPr>
        <w:t xml:space="preserve">possible to utilize cubic and quadratic functions to test for </w:t>
      </w:r>
      <w:r w:rsidR="00300F3B" w:rsidRPr="005933AC">
        <w:rPr>
          <w:lang w:val="en-US"/>
        </w:rPr>
        <w:t>sinusoidal fit</w:t>
      </w:r>
      <w:r w:rsidRPr="005933AC">
        <w:rPr>
          <w:lang w:val="en-US"/>
        </w:rPr>
        <w:t xml:space="preserve"> in an ad hoc manner</w:t>
      </w:r>
      <w:r w:rsidR="00317464" w:rsidRPr="005933AC">
        <w:rPr>
          <w:lang w:val="en-US"/>
        </w:rPr>
        <w:t xml:space="preserve">.  </w:t>
      </w:r>
      <w:r w:rsidR="004B1890" w:rsidRPr="005933AC">
        <w:rPr>
          <w:lang w:val="en-US"/>
        </w:rPr>
        <w:t xml:space="preserve">For example, </w:t>
      </w:r>
      <w:r w:rsidR="00182580" w:rsidRPr="005933AC">
        <w:rPr>
          <w:lang w:val="en-US"/>
        </w:rPr>
        <w:t xml:space="preserve">Schwartz and Butenko </w:t>
      </w:r>
      <w:r w:rsidR="0038175C" w:rsidRPr="005933AC">
        <w:rPr>
          <w:lang w:val="en-US"/>
        </w:rPr>
        <w:fldChar w:fldCharType="begin"/>
      </w:r>
      <w:r w:rsidR="0058559F">
        <w:rPr>
          <w:lang w:val="en-US"/>
        </w:rPr>
        <w:instrText xml:space="preserve"> ADDIN ZOTERO_ITEM CSL_CITATION {"citationID":"pgj9339ah","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lang w:val="en-US"/>
        </w:rPr>
        <w:fldChar w:fldCharType="separate"/>
      </w:r>
      <w:r w:rsidR="00182580" w:rsidRPr="005933AC">
        <w:rPr>
          <w:lang w:val="en-US"/>
        </w:rPr>
        <w:t>(2014)</w:t>
      </w:r>
      <w:r w:rsidR="0038175C" w:rsidRPr="005933AC">
        <w:rPr>
          <w:lang w:val="en-US"/>
        </w:rPr>
        <w:fldChar w:fldCharType="end"/>
      </w:r>
      <w:r w:rsidRPr="005933AC">
        <w:rPr>
          <w:lang w:val="en-US"/>
        </w:rPr>
        <w:t xml:space="preserve"> </w:t>
      </w:r>
      <w:r w:rsidR="000579FE" w:rsidRPr="005933AC">
        <w:rPr>
          <w:lang w:val="en-US"/>
        </w:rPr>
        <w:t>have tested whether</w:t>
      </w:r>
      <w:r w:rsidR="00F62637" w:rsidRPr="005933AC">
        <w:rPr>
          <w:lang w:val="en-US"/>
        </w:rPr>
        <w:t xml:space="preserve"> the refined value theory with 19 distinct value types </w:t>
      </w:r>
      <w:r w:rsidR="0038175C" w:rsidRPr="005933AC">
        <w:rPr>
          <w:lang w:val="en-US"/>
        </w:rPr>
        <w:fldChar w:fldCharType="begin"/>
      </w:r>
      <w:r w:rsidR="0058559F">
        <w:rPr>
          <w:lang w:val="en-US"/>
        </w:rPr>
        <w:instrText xml:space="preserve"> ADDIN ZOTERO_ITEM CSL_CITATION {"citationID":"qrmu50200","properties":{"formattedCitation":"(Schwartz et al., 2012)","plainCitation":"(Schwartz et al., 2012)"},"citationItems":[{"id":477,"uris":["http://zotero.org/users/1704659/items/JJ5MMW3T"],"uri":["http://zotero.org/users/1704659/items/JJ5MMW3T"],"itemData":{"id":477,"type":"article-journal","title":"Refining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chema":"https://github.com/citation-style-language/schema/raw/master/csl-citation.json"} </w:instrText>
      </w:r>
      <w:r w:rsidR="0038175C" w:rsidRPr="005933AC">
        <w:rPr>
          <w:lang w:val="en-US"/>
        </w:rPr>
        <w:fldChar w:fldCharType="separate"/>
      </w:r>
      <w:r w:rsidR="00484456" w:rsidRPr="005933AC">
        <w:rPr>
          <w:lang w:val="en-US"/>
        </w:rPr>
        <w:t>(Schwartz et al., 2012)</w:t>
      </w:r>
      <w:r w:rsidR="0038175C" w:rsidRPr="005933AC">
        <w:rPr>
          <w:lang w:val="en-US"/>
        </w:rPr>
        <w:fldChar w:fldCharType="end"/>
      </w:r>
      <w:r w:rsidR="000579FE" w:rsidRPr="005933AC">
        <w:rPr>
          <w:lang w:val="en-US"/>
        </w:rPr>
        <w:t xml:space="preserve"> follows a quadratic </w:t>
      </w:r>
      <w:r w:rsidR="00514C29" w:rsidRPr="005933AC">
        <w:rPr>
          <w:lang w:val="en-US"/>
        </w:rPr>
        <w:t>pattern</w:t>
      </w:r>
      <w:r w:rsidR="00317464" w:rsidRPr="005933AC">
        <w:rPr>
          <w:lang w:val="en-US"/>
        </w:rPr>
        <w:t xml:space="preserve">.  </w:t>
      </w:r>
      <w:r w:rsidR="00EC3026" w:rsidRPr="005933AC">
        <w:rPr>
          <w:lang w:val="en-US"/>
        </w:rPr>
        <w:t xml:space="preserve">The authors </w:t>
      </w:r>
      <w:r w:rsidR="009974E1" w:rsidRPr="005933AC">
        <w:rPr>
          <w:lang w:val="en-US"/>
        </w:rPr>
        <w:t xml:space="preserve">correlated </w:t>
      </w:r>
      <w:r w:rsidR="00FC26CF" w:rsidRPr="005933AC">
        <w:rPr>
          <w:lang w:val="en-US"/>
        </w:rPr>
        <w:t xml:space="preserve">participants’ scores </w:t>
      </w:r>
      <w:r w:rsidR="00152639" w:rsidRPr="005933AC">
        <w:rPr>
          <w:lang w:val="en-US"/>
        </w:rPr>
        <w:t xml:space="preserve">on </w:t>
      </w:r>
      <w:r w:rsidR="009974E1" w:rsidRPr="005933AC">
        <w:rPr>
          <w:lang w:val="en-US"/>
        </w:rPr>
        <w:t xml:space="preserve">the 19 value </w:t>
      </w:r>
      <w:r w:rsidR="000836A7" w:rsidRPr="005933AC">
        <w:rPr>
          <w:lang w:val="en-US"/>
        </w:rPr>
        <w:t xml:space="preserve">types with </w:t>
      </w:r>
      <w:r w:rsidR="00FC26CF" w:rsidRPr="005933AC">
        <w:rPr>
          <w:lang w:val="en-US"/>
        </w:rPr>
        <w:t xml:space="preserve">their endorsements of each of </w:t>
      </w:r>
      <w:r w:rsidR="000836A7" w:rsidRPr="005933AC">
        <w:rPr>
          <w:lang w:val="en-US"/>
        </w:rPr>
        <w:t xml:space="preserve">19 </w:t>
      </w:r>
      <w:r w:rsidR="00FC26CF" w:rsidRPr="005933AC">
        <w:rPr>
          <w:lang w:val="en-US"/>
        </w:rPr>
        <w:t xml:space="preserve">sets of </w:t>
      </w:r>
      <w:r w:rsidR="000836A7" w:rsidRPr="005933AC">
        <w:rPr>
          <w:lang w:val="en-US"/>
        </w:rPr>
        <w:t>behavio</w:t>
      </w:r>
      <w:r w:rsidR="009974E1" w:rsidRPr="005933AC">
        <w:rPr>
          <w:lang w:val="en-US"/>
        </w:rPr>
        <w:t>rs</w:t>
      </w:r>
      <w:r w:rsidR="00FC26CF" w:rsidRPr="005933AC">
        <w:rPr>
          <w:lang w:val="en-US"/>
        </w:rPr>
        <w:t xml:space="preserve"> expressing the </w:t>
      </w:r>
      <w:r w:rsidR="00B815D4" w:rsidRPr="005933AC">
        <w:rPr>
          <w:lang w:val="en-US"/>
        </w:rPr>
        <w:t>value type</w:t>
      </w:r>
      <w:r w:rsidR="00FC26CF" w:rsidRPr="005933AC">
        <w:rPr>
          <w:lang w:val="en-US"/>
        </w:rPr>
        <w:t xml:space="preserve">s </w:t>
      </w:r>
      <w:r w:rsidR="00500F3A" w:rsidRPr="005933AC">
        <w:rPr>
          <w:lang w:val="en-US"/>
        </w:rPr>
        <w:t xml:space="preserve">(yielding a sinusoidal test for each of the behaviors as the </w:t>
      </w:r>
      <w:r w:rsidR="004C1EBA" w:rsidRPr="005933AC">
        <w:rPr>
          <w:lang w:val="en-US"/>
        </w:rPr>
        <w:t>external variable</w:t>
      </w:r>
      <w:r w:rsidR="00500F3A" w:rsidRPr="005933AC">
        <w:rPr>
          <w:lang w:val="en-US"/>
        </w:rPr>
        <w:t>)</w:t>
      </w:r>
      <w:r w:rsidR="00317464" w:rsidRPr="005933AC">
        <w:rPr>
          <w:lang w:val="en-US"/>
        </w:rPr>
        <w:t xml:space="preserve">.  </w:t>
      </w:r>
      <w:r w:rsidR="00B30335" w:rsidRPr="005933AC">
        <w:rPr>
          <w:lang w:val="en-US"/>
        </w:rPr>
        <w:t xml:space="preserve">For each </w:t>
      </w:r>
      <w:r w:rsidR="004C1EBA" w:rsidRPr="005933AC">
        <w:rPr>
          <w:lang w:val="en-US"/>
        </w:rPr>
        <w:t>external variable</w:t>
      </w:r>
      <w:r w:rsidR="00B30335" w:rsidRPr="005933AC">
        <w:rPr>
          <w:lang w:val="en-US"/>
        </w:rPr>
        <w:t>, th</w:t>
      </w:r>
      <w:r w:rsidR="00B815D4" w:rsidRPr="005933AC">
        <w:rPr>
          <w:lang w:val="en-US"/>
        </w:rPr>
        <w:t>e correlations</w:t>
      </w:r>
      <w:r w:rsidR="007A2948" w:rsidRPr="005933AC">
        <w:rPr>
          <w:lang w:val="en-US"/>
        </w:rPr>
        <w:t xml:space="preserve"> were again</w:t>
      </w:r>
      <w:r w:rsidR="00B815D4" w:rsidRPr="005933AC">
        <w:rPr>
          <w:lang w:val="en-US"/>
        </w:rPr>
        <w:t xml:space="preserve"> </w:t>
      </w:r>
      <w:r w:rsidR="007A2948" w:rsidRPr="005933AC">
        <w:rPr>
          <w:lang w:val="en-US"/>
        </w:rPr>
        <w:t xml:space="preserve">manually ordered starting from the highest correlation and </w:t>
      </w:r>
      <w:r w:rsidR="00C75F35" w:rsidRPr="005933AC">
        <w:rPr>
          <w:lang w:val="en-US"/>
        </w:rPr>
        <w:t xml:space="preserve">then </w:t>
      </w:r>
      <w:r w:rsidR="00842938" w:rsidRPr="005933AC">
        <w:rPr>
          <w:lang w:val="en-US"/>
        </w:rPr>
        <w:t>mov</w:t>
      </w:r>
      <w:r w:rsidR="0035578F" w:rsidRPr="005933AC">
        <w:rPr>
          <w:lang w:val="en-US"/>
        </w:rPr>
        <w:t>ing</w:t>
      </w:r>
      <w:r w:rsidR="00842938" w:rsidRPr="005933AC">
        <w:rPr>
          <w:lang w:val="en-US"/>
        </w:rPr>
        <w:t xml:space="preserve"> along the circle</w:t>
      </w:r>
      <w:r w:rsidR="00317464" w:rsidRPr="005933AC">
        <w:rPr>
          <w:lang w:val="en-US"/>
        </w:rPr>
        <w:t xml:space="preserve">.  </w:t>
      </w:r>
      <w:r w:rsidR="005454CE" w:rsidRPr="005933AC">
        <w:rPr>
          <w:lang w:val="en-US"/>
        </w:rPr>
        <w:t>Next, th</w:t>
      </w:r>
      <w:r w:rsidR="006A0D43" w:rsidRPr="005933AC">
        <w:rPr>
          <w:lang w:val="en-US"/>
        </w:rPr>
        <w:t xml:space="preserve">e 19 </w:t>
      </w:r>
      <w:r w:rsidR="00960BED" w:rsidRPr="005933AC">
        <w:rPr>
          <w:lang w:val="en-US"/>
        </w:rPr>
        <w:t xml:space="preserve">empirical </w:t>
      </w:r>
      <w:r w:rsidR="006A0D43" w:rsidRPr="005933AC">
        <w:rPr>
          <w:lang w:val="en-US"/>
        </w:rPr>
        <w:t xml:space="preserve">correlation coefficients </w:t>
      </w:r>
      <w:r w:rsidR="00960BED" w:rsidRPr="005933AC">
        <w:rPr>
          <w:lang w:val="en-US"/>
        </w:rPr>
        <w:t xml:space="preserve">were </w:t>
      </w:r>
      <w:r w:rsidR="00B815D4" w:rsidRPr="005933AC">
        <w:rPr>
          <w:lang w:val="en-US"/>
        </w:rPr>
        <w:t xml:space="preserve">correlated with </w:t>
      </w:r>
      <w:r w:rsidR="00F72F39" w:rsidRPr="005933AC">
        <w:rPr>
          <w:lang w:val="en-US"/>
        </w:rPr>
        <w:t xml:space="preserve">the polynomial </w:t>
      </w:r>
      <w:r w:rsidR="00C75F35" w:rsidRPr="005933AC">
        <w:rPr>
          <w:lang w:val="en-US"/>
        </w:rPr>
        <w:t>coefficients 10, 9, …, 2, 1, 1, 2, …, 9</w:t>
      </w:r>
      <w:r w:rsidR="00F72F39" w:rsidRPr="005933AC">
        <w:rPr>
          <w:lang w:val="en-US"/>
        </w:rPr>
        <w:t xml:space="preserve"> </w:t>
      </w:r>
      <w:r w:rsidR="005454CE" w:rsidRPr="005933AC">
        <w:rPr>
          <w:lang w:val="en-US"/>
        </w:rPr>
        <w:t>resembling</w:t>
      </w:r>
      <w:r w:rsidR="00F72F39" w:rsidRPr="005933AC">
        <w:rPr>
          <w:lang w:val="en-US"/>
        </w:rPr>
        <w:t xml:space="preserve"> a quadratic or U-shaped trend</w:t>
      </w:r>
      <w:r w:rsidR="00317464" w:rsidRPr="005933AC">
        <w:rPr>
          <w:lang w:val="en-US"/>
        </w:rPr>
        <w:t>.</w:t>
      </w:r>
      <w:r w:rsidR="00BD55ED" w:rsidRPr="005933AC">
        <w:rPr>
          <w:lang w:val="en-US"/>
        </w:rPr>
        <w:t xml:space="preserve">  For example, if the highest correlat</w:t>
      </w:r>
      <w:r w:rsidR="005A0016" w:rsidRPr="005933AC">
        <w:rPr>
          <w:lang w:val="en-US"/>
        </w:rPr>
        <w:t>ion was between the value type hedonism</w:t>
      </w:r>
      <w:r w:rsidR="00BD55ED" w:rsidRPr="005933AC">
        <w:rPr>
          <w:lang w:val="en-US"/>
        </w:rPr>
        <w:t xml:space="preserve"> and the </w:t>
      </w:r>
      <w:r w:rsidR="005A0016" w:rsidRPr="005933AC">
        <w:rPr>
          <w:lang w:val="en-US"/>
        </w:rPr>
        <w:t>behavioral expression of hedonism, the</w:t>
      </w:r>
      <w:r w:rsidR="00CA0110" w:rsidRPr="005933AC">
        <w:rPr>
          <w:lang w:val="en-US"/>
        </w:rPr>
        <w:t xml:space="preserve"> polynomial coefficient 10 was assigned to this correlation.  The polynomial coefficients assigned to the two adjacent value types – achievement and stimulation – </w:t>
      </w:r>
      <w:r w:rsidR="00C753CE" w:rsidRPr="005933AC">
        <w:rPr>
          <w:lang w:val="en-US"/>
        </w:rPr>
        <w:t xml:space="preserve">were 9. </w:t>
      </w:r>
      <w:r w:rsidR="00317464" w:rsidRPr="005933AC">
        <w:rPr>
          <w:lang w:val="en-US"/>
        </w:rPr>
        <w:t xml:space="preserve"> </w:t>
      </w:r>
      <w:r w:rsidR="000D0DEF" w:rsidRPr="005933AC">
        <w:rPr>
          <w:lang w:val="en-US"/>
        </w:rPr>
        <w:t>T</w:t>
      </w:r>
      <w:r w:rsidR="00DC0577" w:rsidRPr="005933AC">
        <w:rPr>
          <w:lang w:val="en-US"/>
        </w:rPr>
        <w:t xml:space="preserve">his approach </w:t>
      </w:r>
      <w:r w:rsidR="005A0210" w:rsidRPr="005933AC">
        <w:rPr>
          <w:lang w:val="en-US"/>
        </w:rPr>
        <w:t>requires manually arranging the values</w:t>
      </w:r>
      <w:r w:rsidR="0058762F" w:rsidRPr="005933AC">
        <w:rPr>
          <w:lang w:val="en-US"/>
        </w:rPr>
        <w:t xml:space="preserve"> </w:t>
      </w:r>
      <w:r w:rsidR="00AA06EE">
        <w:rPr>
          <w:lang w:val="en-US"/>
        </w:rPr>
        <w:t>by</w:t>
      </w:r>
      <w:r w:rsidR="00AA06EE" w:rsidRPr="005933AC">
        <w:rPr>
          <w:lang w:val="en-US"/>
        </w:rPr>
        <w:t xml:space="preserve"> </w:t>
      </w:r>
      <w:r w:rsidR="0058762F" w:rsidRPr="005933AC">
        <w:rPr>
          <w:lang w:val="en-US"/>
        </w:rPr>
        <w:t>choosing the highest correlation and assigning the polynomial coeffic</w:t>
      </w:r>
      <w:r w:rsidR="00056AC6" w:rsidRPr="005933AC">
        <w:rPr>
          <w:lang w:val="en-US"/>
        </w:rPr>
        <w:t>ient to it.</w:t>
      </w:r>
      <w:r w:rsidR="009D0A8C" w:rsidRPr="005933AC">
        <w:rPr>
          <w:lang w:val="en-US"/>
        </w:rPr>
        <w:t xml:space="preserve"> </w:t>
      </w:r>
      <w:r w:rsidR="00056AC6" w:rsidRPr="005933AC">
        <w:rPr>
          <w:lang w:val="en-US"/>
        </w:rPr>
        <w:t xml:space="preserve"> It remains unclear</w:t>
      </w:r>
      <w:r w:rsidR="0058762F" w:rsidRPr="005933AC">
        <w:rPr>
          <w:lang w:val="en-US"/>
        </w:rPr>
        <w:t xml:space="preserve"> how this </w:t>
      </w:r>
      <w:r w:rsidR="00A8271F" w:rsidRPr="005933AC">
        <w:rPr>
          <w:lang w:val="en-US"/>
        </w:rPr>
        <w:t xml:space="preserve">rigid </w:t>
      </w:r>
      <w:r w:rsidR="0058762F" w:rsidRPr="005933AC">
        <w:rPr>
          <w:lang w:val="en-US"/>
        </w:rPr>
        <w:t>assign</w:t>
      </w:r>
      <w:r w:rsidR="004E1F0E" w:rsidRPr="005933AC">
        <w:rPr>
          <w:lang w:val="en-US"/>
        </w:rPr>
        <w:t>ment</w:t>
      </w:r>
      <w:r w:rsidR="0058762F" w:rsidRPr="005933AC">
        <w:rPr>
          <w:lang w:val="en-US"/>
        </w:rPr>
        <w:t xml:space="preserve"> of </w:t>
      </w:r>
      <w:r w:rsidR="00A8271F" w:rsidRPr="005933AC">
        <w:rPr>
          <w:lang w:val="en-US"/>
        </w:rPr>
        <w:t xml:space="preserve">these </w:t>
      </w:r>
      <w:r w:rsidR="0058762F" w:rsidRPr="005933AC">
        <w:rPr>
          <w:lang w:val="en-US"/>
        </w:rPr>
        <w:t>polynomial coefficient</w:t>
      </w:r>
      <w:r w:rsidR="004E1F0E" w:rsidRPr="005933AC">
        <w:rPr>
          <w:lang w:val="en-US"/>
        </w:rPr>
        <w:t xml:space="preserve">s </w:t>
      </w:r>
      <w:r w:rsidR="0058762F" w:rsidRPr="005933AC">
        <w:rPr>
          <w:lang w:val="en-US"/>
        </w:rPr>
        <w:t xml:space="preserve">can be </w:t>
      </w:r>
      <w:r w:rsidR="00A8271F" w:rsidRPr="005933AC">
        <w:rPr>
          <w:lang w:val="en-US"/>
        </w:rPr>
        <w:t xml:space="preserve">implemented </w:t>
      </w:r>
      <w:r w:rsidR="0058762F" w:rsidRPr="005933AC">
        <w:rPr>
          <w:lang w:val="en-US"/>
        </w:rPr>
        <w:t xml:space="preserve">if an external variable such as </w:t>
      </w:r>
      <w:r w:rsidR="00563BD0" w:rsidRPr="005933AC">
        <w:rPr>
          <w:lang w:val="en-US"/>
        </w:rPr>
        <w:t>conscientiousness is linked to two orthogonal value types</w:t>
      </w:r>
      <w:r w:rsidR="00F54D12" w:rsidRPr="005933AC">
        <w:rPr>
          <w:lang w:val="en-US"/>
        </w:rPr>
        <w:t xml:space="preserve"> (see above)</w:t>
      </w:r>
      <w:r w:rsidR="00A8271F" w:rsidRPr="005933AC">
        <w:rPr>
          <w:lang w:val="en-US"/>
        </w:rPr>
        <w:t xml:space="preserve"> and if we accept that </w:t>
      </w:r>
      <w:r w:rsidR="000A4F68" w:rsidRPr="005933AC">
        <w:rPr>
          <w:lang w:val="en-US"/>
        </w:rPr>
        <w:t xml:space="preserve">“distances between the values around the circle may not be equal” </w:t>
      </w:r>
      <w:r w:rsidR="0038175C" w:rsidRPr="005933AC">
        <w:rPr>
          <w:lang w:val="en-US"/>
        </w:rPr>
        <w:fldChar w:fldCharType="begin"/>
      </w:r>
      <w:r w:rsidR="0058559F">
        <w:rPr>
          <w:lang w:val="en-US"/>
        </w:rPr>
        <w:instrText xml:space="preserve"> ADDIN ZOTERO_ITEM CSL_CITATION {"citationID":"6v3akvefr","properties":{"formattedCitation":"(Schwartz et al., 2012, p. 669)","plainCitation":"(Schwartz et al., 2012, p. 669)"},"citationItems":[{"id":477,"uris":["http://zotero.org/users/1704659/items/JJ5MMW3T"],"uri":["http://zotero.org/users/1704659/items/JJ5MMW3T"],"itemData":{"id":477,"type":"article-journal","title":"Refining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locator":"669"}],"schema":"https://github.com/citation-style-language/schema/raw/master/csl-citation.json"} </w:instrText>
      </w:r>
      <w:r w:rsidR="0038175C" w:rsidRPr="005933AC">
        <w:rPr>
          <w:lang w:val="en-US"/>
        </w:rPr>
        <w:fldChar w:fldCharType="separate"/>
      </w:r>
      <w:r w:rsidR="00484456" w:rsidRPr="005933AC">
        <w:rPr>
          <w:lang w:val="en-US"/>
        </w:rPr>
        <w:t>(Schwartz et al., 2012, p</w:t>
      </w:r>
      <w:r w:rsidR="00317464" w:rsidRPr="005933AC">
        <w:rPr>
          <w:lang w:val="en-US"/>
        </w:rPr>
        <w:t xml:space="preserve">.  </w:t>
      </w:r>
      <w:r w:rsidR="00484456" w:rsidRPr="005933AC">
        <w:rPr>
          <w:lang w:val="en-US"/>
        </w:rPr>
        <w:t>669)</w:t>
      </w:r>
      <w:r w:rsidR="0038175C" w:rsidRPr="005933AC">
        <w:rPr>
          <w:lang w:val="en-US"/>
        </w:rPr>
        <w:fldChar w:fldCharType="end"/>
      </w:r>
      <w:r w:rsidR="00317464" w:rsidRPr="005933AC">
        <w:rPr>
          <w:lang w:val="en-US"/>
        </w:rPr>
        <w:t>.</w:t>
      </w:r>
    </w:p>
    <w:p w14:paraId="5ACE6A78" w14:textId="796B4E00" w:rsidR="00252392" w:rsidRPr="005933AC" w:rsidRDefault="004D145B" w:rsidP="005A233B">
      <w:pPr>
        <w:spacing w:line="480" w:lineRule="auto"/>
        <w:ind w:firstLine="720"/>
        <w:rPr>
          <w:lang w:val="en-US"/>
        </w:rPr>
      </w:pPr>
      <w:r w:rsidRPr="005933AC">
        <w:rPr>
          <w:lang w:val="en-US"/>
        </w:rPr>
        <w:t>Similar approaches were suggested by</w:t>
      </w:r>
      <w:r w:rsidR="00A53A3B" w:rsidRPr="005933AC">
        <w:rPr>
          <w:lang w:val="en-US"/>
        </w:rPr>
        <w:t xml:space="preserve"> Roccas, Sagiv, Schwartz, and Knafo </w:t>
      </w:r>
      <w:r w:rsidR="0038175C" w:rsidRPr="005933AC">
        <w:rPr>
          <w:lang w:val="en-US"/>
        </w:rPr>
        <w:fldChar w:fldCharType="begin"/>
      </w:r>
      <w:r w:rsidR="00C81DD1">
        <w:rPr>
          <w:lang w:val="en-US"/>
        </w:rPr>
        <w:instrText xml:space="preserve"> ADDIN ZOTERO_ITEM CSL_CITATION {"citationID":"2jsuqgc7l6","properties":{"formattedCitation":"(2002)","plainCitation":"(2002)"},"citationItems":[{"id":4899,"uris":["http://zotero.org/users/1704659/items/8TMQBAR5"],"uri":["http://zotero.org/users/1704659/items/8TMQBAR5"],"itemData":{"id":4899,"type":"article-journal","title":"The Big Five Personality Factors and Personal Values","container-title":"Personality and Social Psychology Bulletin","page":"789-801","volume":"28","issue":"6","source":"psp.sagepub.com","abstract":"The authors relate Big Five personality traits to basic values in a sample of 246 students. As hypothesized, Agreeableness correlates most positively with benevolence and tradition values, Openness with self-direction and universalism values, Extroversion with achievement and stimulation values, and Conscientiousness with achievement and conformity values. Correlations of values with facets of the five factors reveal nuances of the facets and clarify ambiguities in the meanings of the factors. Values and personality traits exhibit different patterns of correlation with religiosity and positive affect. Findings support the idea that the influence of values on behavior depends more on cognitive control than does the influence of traits.","DOI":"10.1177/0146167202289008","ISSN":"0146-1672, 1552-7433","journalAbbreviation":"Pers Soc Psychol Bull","language":"en","author":[{"family":"Roccas","given":"Sonia"},{"family":"Sagiv","given":"Lilach"},{"family":"Schwartz","given":"Shalom H."},{"family":"Knafo","given":"Ariel"}],"issued":{"date-parts":[["2002",1,6]]}},"suppress-author":true}],"schema":"https://github.com/citation-style-language/schema/raw/master/csl-citation.json"} </w:instrText>
      </w:r>
      <w:r w:rsidR="0038175C" w:rsidRPr="005933AC">
        <w:rPr>
          <w:lang w:val="en-US"/>
        </w:rPr>
        <w:fldChar w:fldCharType="separate"/>
      </w:r>
      <w:r w:rsidR="00A53A3B" w:rsidRPr="005933AC">
        <w:rPr>
          <w:lang w:val="en-US"/>
        </w:rPr>
        <w:t>(2002)</w:t>
      </w:r>
      <w:r w:rsidR="0038175C" w:rsidRPr="005933AC">
        <w:rPr>
          <w:lang w:val="en-US"/>
        </w:rPr>
        <w:fldChar w:fldCharType="end"/>
      </w:r>
      <w:r w:rsidR="00A53A3B" w:rsidRPr="005933AC">
        <w:rPr>
          <w:lang w:val="en-US"/>
        </w:rPr>
        <w:t>,</w:t>
      </w:r>
      <w:r w:rsidRPr="005933AC">
        <w:rPr>
          <w:lang w:val="en-US"/>
        </w:rPr>
        <w:t xml:space="preserve"> Fischer and Hanke </w:t>
      </w:r>
      <w:r w:rsidR="0038175C" w:rsidRPr="005933AC">
        <w:rPr>
          <w:lang w:val="en-US"/>
        </w:rPr>
        <w:fldChar w:fldCharType="begin"/>
      </w:r>
      <w:r w:rsidR="0058559F">
        <w:rPr>
          <w:lang w:val="en-US"/>
        </w:rPr>
        <w:instrText xml:space="preserve"> ADDIN ZOTERO_ITEM CSL_CITATION {"citationID":"22on6ku2ft","properties":{"formattedCitation":"(2009)","plainCitation":"(2009)"},"citationItems":[{"id":4770,"uris":["http://zotero.org/users/1704659/items/I57CZFDD"],"uri":["http://zotero.org/users/1704659/items/I57CZFDD"],"itemData":{"id":4770,"type":"article-journal","title":"Are Societal Values Linked to Global Peace and Conflict?","container-title":"Peace and Conflict: Journal of Peace Psychology","page":"227-248","volume":"15","issue":"3","source":"Taylor and Francis+NEJM","abstract":"This study examines the link between societal level values measured in student and teacher samples and the Global Peace Index (GPI). Consistent with predictions, strong and consistent correlations between harmony, hierarchy (negative), and intellectual autonomy were observed. Overall, an integrated set of values was systematically related to GPI. Effects remain strong and stable even when controlling for economic, societal, and political development and perceptions of corruption. Furthermore, evidence that values and societal developments interact in their relation with GPI was found. Implications for conflict management are discussed.","DOI":"10.1080/10781910902993959","ISSN":"1078-1919","author":[{"family":"Fischer","given":"Ronald"},{"family":"Hanke","given":"Katja"}],"issued":{"date-parts":[["2009",7,10]]}},"suppress-author":true}],"schema":"https://github.com/citation-style-language/schema/raw/master/csl-citation.json"} </w:instrText>
      </w:r>
      <w:r w:rsidR="0038175C" w:rsidRPr="005933AC">
        <w:rPr>
          <w:lang w:val="en-US"/>
        </w:rPr>
        <w:fldChar w:fldCharType="separate"/>
      </w:r>
      <w:r w:rsidRPr="005933AC">
        <w:rPr>
          <w:lang w:val="en-US"/>
        </w:rPr>
        <w:t>(2009)</w:t>
      </w:r>
      <w:r w:rsidR="0038175C" w:rsidRPr="005933AC">
        <w:rPr>
          <w:lang w:val="en-US"/>
        </w:rPr>
        <w:fldChar w:fldCharType="end"/>
      </w:r>
      <w:r w:rsidR="00A53A3B" w:rsidRPr="005933AC">
        <w:rPr>
          <w:lang w:val="en-US"/>
        </w:rPr>
        <w:t>,</w:t>
      </w:r>
      <w:r w:rsidRPr="005933AC">
        <w:rPr>
          <w:lang w:val="en-US"/>
        </w:rPr>
        <w:t xml:space="preserve"> and</w:t>
      </w:r>
      <w:r w:rsidR="00D04192" w:rsidRPr="005933AC">
        <w:rPr>
          <w:lang w:val="en-US"/>
        </w:rPr>
        <w:t xml:space="preserve"> </w:t>
      </w:r>
      <w:r w:rsidR="00EB0966" w:rsidRPr="005933AC">
        <w:rPr>
          <w:lang w:val="en-US"/>
        </w:rPr>
        <w:t>Boer and Fischer</w:t>
      </w:r>
      <w:r w:rsidR="00D04192" w:rsidRPr="005933AC">
        <w:rPr>
          <w:lang w:val="en-US"/>
        </w:rPr>
        <w:t xml:space="preserve"> </w:t>
      </w:r>
      <w:r w:rsidR="0038175C" w:rsidRPr="005933AC">
        <w:rPr>
          <w:lang w:val="en-US"/>
        </w:rPr>
        <w:fldChar w:fldCharType="begin"/>
      </w:r>
      <w:r w:rsidR="00C81DD1">
        <w:rPr>
          <w:lang w:val="en-US"/>
        </w:rPr>
        <w:instrText xml:space="preserve"> ADDIN ZOTERO_ITEM CSL_CITATION {"citationID":"i5gp3tmd8","properties":{"formattedCitation":"(2013)","plainCitation":"(2013)"},"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sociality?","language":"en","author":[{"family":"Boer","given":"Diana"},{"family":"Fischer","given":"Ronald"}],"issued":{"date-parts":[["2013"]]}},"suppress-author":true}],"schema":"https://github.com/citation-style-language/schema/raw/master/csl-citation.json"} </w:instrText>
      </w:r>
      <w:r w:rsidR="0038175C" w:rsidRPr="005933AC">
        <w:rPr>
          <w:lang w:val="en-US"/>
        </w:rPr>
        <w:fldChar w:fldCharType="separate"/>
      </w:r>
      <w:r w:rsidR="00D04192" w:rsidRPr="005933AC">
        <w:rPr>
          <w:lang w:val="en-US"/>
        </w:rPr>
        <w:t>(2013)</w:t>
      </w:r>
      <w:r w:rsidR="0038175C" w:rsidRPr="005933AC">
        <w:rPr>
          <w:lang w:val="en-US"/>
        </w:rPr>
        <w:fldChar w:fldCharType="end"/>
      </w:r>
      <w:r w:rsidR="00317464" w:rsidRPr="005933AC">
        <w:rPr>
          <w:lang w:val="en-US"/>
        </w:rPr>
        <w:t xml:space="preserve">.  </w:t>
      </w:r>
      <w:r w:rsidR="001122B5" w:rsidRPr="005933AC">
        <w:rPr>
          <w:lang w:val="en-US"/>
        </w:rPr>
        <w:t xml:space="preserve">Fischer and Hanke’s </w:t>
      </w:r>
      <w:r w:rsidR="0038175C" w:rsidRPr="005933AC">
        <w:rPr>
          <w:lang w:val="en-US"/>
        </w:rPr>
        <w:fldChar w:fldCharType="begin"/>
      </w:r>
      <w:r w:rsidR="0058559F">
        <w:rPr>
          <w:lang w:val="en-US"/>
        </w:rPr>
        <w:instrText xml:space="preserve"> ADDIN ZOTERO_ITEM CSL_CITATION {"citationID":"1ueebptufo","properties":{"formattedCitation":"(2009)","plainCitation":"(2009)"},"citationItems":[{"id":4770,"uris":["http://zotero.org/users/1704659/items/I57CZFDD"],"uri":["http://zotero.org/users/1704659/items/I57CZFDD"],"itemData":{"id":4770,"type":"article-journal","title":"Are Societal Values Linked to Global Peace and Conflict?","container-title":"Peace and Conflict: Journal of Peace Psychology","page":"227-248","volume":"15","issue":"3","source":"Taylor and Francis+NEJM","abstract":"This study examines the link between societal level values measured in student and teacher samples and the Global Peace Index (GPI). Consistent with predictions, strong and consistent correlations between harmony, hierarchy (negative), and intellectual autonomy were observed. Overall, an integrated set of values was systematically related to GPI. Effects remain strong and stable even when controlling for economic, societal, and political development and perceptions of corruption. Furthermore, evidence that values and societal developments interact in their relation with GPI was found. Implications for conflict management are discussed.","DOI":"10.1080/10781910902993959","ISSN":"1078-1919","author":[{"family":"Fischer","given":"Ronald"},{"family":"Hanke","given":"Katja"}],"issued":{"date-parts":[["2009",7,10]]}},"suppress-author":true}],"schema":"https://github.com/citation-style-language/schema/raw/master/csl-citation.json"} </w:instrText>
      </w:r>
      <w:r w:rsidR="0038175C" w:rsidRPr="005933AC">
        <w:rPr>
          <w:lang w:val="en-US"/>
        </w:rPr>
        <w:fldChar w:fldCharType="separate"/>
      </w:r>
      <w:r w:rsidR="0074668D" w:rsidRPr="005933AC">
        <w:rPr>
          <w:lang w:val="en-US"/>
        </w:rPr>
        <w:t>(2009)</w:t>
      </w:r>
      <w:r w:rsidR="0038175C" w:rsidRPr="005933AC">
        <w:rPr>
          <w:lang w:val="en-US"/>
        </w:rPr>
        <w:fldChar w:fldCharType="end"/>
      </w:r>
      <w:r w:rsidR="001122B5" w:rsidRPr="005933AC">
        <w:rPr>
          <w:lang w:val="en-US"/>
        </w:rPr>
        <w:t xml:space="preserve"> method </w:t>
      </w:r>
      <w:r w:rsidRPr="005933AC">
        <w:rPr>
          <w:lang w:val="en-US"/>
        </w:rPr>
        <w:t xml:space="preserve">is similar to </w:t>
      </w:r>
      <w:r w:rsidR="00BD2462" w:rsidRPr="005933AC">
        <w:rPr>
          <w:lang w:val="en-US"/>
        </w:rPr>
        <w:t>Schwartz and Butenko</w:t>
      </w:r>
      <w:r w:rsidR="00AA06EE">
        <w:rPr>
          <w:lang w:val="en-US"/>
        </w:rPr>
        <w:t>’s</w:t>
      </w:r>
      <w:r w:rsidR="00BD2462" w:rsidRPr="005933AC">
        <w:rPr>
          <w:lang w:val="en-US"/>
        </w:rPr>
        <w:t xml:space="preserve"> </w:t>
      </w:r>
      <w:r w:rsidR="0038175C" w:rsidRPr="005933AC">
        <w:rPr>
          <w:lang w:val="en-US"/>
        </w:rPr>
        <w:fldChar w:fldCharType="begin"/>
      </w:r>
      <w:r w:rsidR="0058559F">
        <w:rPr>
          <w:lang w:val="en-US"/>
        </w:rPr>
        <w:instrText xml:space="preserve"> ADDIN ZOTERO_ITEM CSL_CITATION {"citationID":"2oml0gu7vs","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lang w:val="en-US"/>
        </w:rPr>
        <w:fldChar w:fldCharType="separate"/>
      </w:r>
      <w:r w:rsidR="00BD2462" w:rsidRPr="005933AC">
        <w:rPr>
          <w:lang w:val="en-US"/>
        </w:rPr>
        <w:t>(2014)</w:t>
      </w:r>
      <w:r w:rsidR="0038175C" w:rsidRPr="005933AC">
        <w:rPr>
          <w:lang w:val="en-US"/>
        </w:rPr>
        <w:fldChar w:fldCharType="end"/>
      </w:r>
      <w:r w:rsidR="00FC0D87" w:rsidRPr="005933AC">
        <w:rPr>
          <w:lang w:val="en-US"/>
        </w:rPr>
        <w:t>.</w:t>
      </w:r>
      <w:r w:rsidR="009D0A8C" w:rsidRPr="005933AC">
        <w:rPr>
          <w:lang w:val="en-US"/>
        </w:rPr>
        <w:t xml:space="preserve"> </w:t>
      </w:r>
      <w:r w:rsidR="00A53A3B" w:rsidRPr="005933AC">
        <w:rPr>
          <w:lang w:val="en-US"/>
        </w:rPr>
        <w:t xml:space="preserve"> </w:t>
      </w:r>
      <w:r w:rsidR="001122B5" w:rsidRPr="005933AC">
        <w:rPr>
          <w:lang w:val="en-US"/>
        </w:rPr>
        <w:t xml:space="preserve">Boer and Fischer’s </w:t>
      </w:r>
      <w:r w:rsidR="0038175C" w:rsidRPr="005933AC">
        <w:rPr>
          <w:lang w:val="en-US"/>
        </w:rPr>
        <w:fldChar w:fldCharType="begin"/>
      </w:r>
      <w:r w:rsidR="00C81DD1">
        <w:rPr>
          <w:lang w:val="en-US"/>
        </w:rPr>
        <w:instrText xml:space="preserve"> ADDIN ZOTERO_ITEM CSL_CITATION {"citationID":"lIdQ7qUn","properties":{"formattedCitation":"(2013)","plainCitation":"(2013)"},"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sociality?","language":"en","author":[{"family":"Boer","given":"Diana"},{"family":"Fischer","given":"Ronald"}],"issued":{"date-parts":[["2013"]]}},"suppress-author":true}],"schema":"https://github.com/citation-style-language/schema/raw/master/csl-citation.json"} </w:instrText>
      </w:r>
      <w:r w:rsidR="0038175C" w:rsidRPr="005933AC">
        <w:rPr>
          <w:lang w:val="en-US"/>
        </w:rPr>
        <w:fldChar w:fldCharType="separate"/>
      </w:r>
      <w:r w:rsidR="001122B5" w:rsidRPr="005933AC">
        <w:rPr>
          <w:lang w:val="en-US"/>
        </w:rPr>
        <w:t>(2013)</w:t>
      </w:r>
      <w:r w:rsidR="0038175C" w:rsidRPr="005933AC">
        <w:rPr>
          <w:lang w:val="en-US"/>
        </w:rPr>
        <w:fldChar w:fldCharType="end"/>
      </w:r>
      <w:r w:rsidR="001122B5" w:rsidRPr="005933AC">
        <w:rPr>
          <w:lang w:val="en-US"/>
        </w:rPr>
        <w:t xml:space="preserve"> method</w:t>
      </w:r>
      <w:r w:rsidR="00FC0D87" w:rsidRPr="005933AC">
        <w:rPr>
          <w:lang w:val="en-US"/>
        </w:rPr>
        <w:t xml:space="preserve">, which resembles </w:t>
      </w:r>
      <w:r w:rsidR="00AA06EE">
        <w:rPr>
          <w:lang w:val="en-US"/>
        </w:rPr>
        <w:t>the procedure</w:t>
      </w:r>
      <w:r w:rsidR="00AA06EE" w:rsidRPr="005933AC">
        <w:rPr>
          <w:lang w:val="en-US"/>
        </w:rPr>
        <w:t xml:space="preserve"> </w:t>
      </w:r>
      <w:r w:rsidR="00FC0D87" w:rsidRPr="005933AC">
        <w:rPr>
          <w:lang w:val="en-US"/>
        </w:rPr>
        <w:t xml:space="preserve">used by and Roccas et al. </w:t>
      </w:r>
      <w:r w:rsidR="00FC0D87" w:rsidRPr="005933AC">
        <w:rPr>
          <w:lang w:val="en-US"/>
        </w:rPr>
        <w:fldChar w:fldCharType="begin"/>
      </w:r>
      <w:r w:rsidR="00C81DD1">
        <w:rPr>
          <w:lang w:val="en-US"/>
        </w:rPr>
        <w:instrText xml:space="preserve"> ADDIN ZOTERO_ITEM CSL_CITATION {"citationID":"2pc652pvim","properties":{"formattedCitation":"(2002)","plainCitation":"(2002)"},"citationItems":[{"id":4899,"uris":["http://zotero.org/users/1704659/items/8TMQBAR5"],"uri":["http://zotero.org/users/1704659/items/8TMQBAR5"],"itemData":{"id":4899,"type":"article-journal","title":"The Big Five Personality Factors and Personal Values","container-title":"Personality and Social Psychology Bulletin","page":"789-801","volume":"28","issue":"6","source":"psp.sagepub.com","abstract":"The authors relate Big Five personality traits to basic values in a sample of 246 students. As hypothesized, Agreeableness correlates most positively with benevolence and tradition values, Openness with self-direction and universalism values, Extroversion with achievement and stimulation values, and Conscientiousness with achievement and conformity values. Correlations of values with facets of the five factors reveal nuances of the facets and clarify ambiguities in the meanings of the factors. Values and personality traits exhibit different patterns of correlation with religiosity and positive affect. Findings support the idea that the influence of values on behavior depends more on cognitive control than does the influence of traits.","DOI":"10.1177/0146167202289008","ISSN":"0146-1672, 1552-7433","journalAbbreviation":"Pers Soc Psychol Bull","language":"en","author":[{"family":"Roccas","given":"Sonia"},{"family":"Sagiv","given":"Lilach"},{"family":"Schwartz","given":"Shalom H."},{"family":"Knafo","given":"Ariel"}],"issued":{"date-parts":[["2002",1,6]]}},"suppress-author":true}],"schema":"https://github.com/citation-style-language/schema/raw/master/csl-citation.json"} </w:instrText>
      </w:r>
      <w:r w:rsidR="00FC0D87" w:rsidRPr="005933AC">
        <w:rPr>
          <w:lang w:val="en-US"/>
        </w:rPr>
        <w:fldChar w:fldCharType="separate"/>
      </w:r>
      <w:r w:rsidR="00FC0D87" w:rsidRPr="005933AC">
        <w:rPr>
          <w:lang w:val="en-US"/>
        </w:rPr>
        <w:t>(2002)</w:t>
      </w:r>
      <w:r w:rsidR="00FC0D87" w:rsidRPr="005933AC">
        <w:rPr>
          <w:lang w:val="en-US"/>
        </w:rPr>
        <w:fldChar w:fldCharType="end"/>
      </w:r>
      <w:r w:rsidR="00FC0D87" w:rsidRPr="005933AC">
        <w:rPr>
          <w:lang w:val="en-US"/>
        </w:rPr>
        <w:t xml:space="preserve">, </w:t>
      </w:r>
      <w:r w:rsidR="001122B5" w:rsidRPr="005933AC">
        <w:rPr>
          <w:lang w:val="en-US"/>
        </w:rPr>
        <w:t>is more distinct</w:t>
      </w:r>
      <w:r w:rsidR="00317464" w:rsidRPr="005933AC">
        <w:rPr>
          <w:lang w:val="en-US"/>
        </w:rPr>
        <w:t xml:space="preserve">.  </w:t>
      </w:r>
      <w:r w:rsidR="00FC0D87" w:rsidRPr="005933AC">
        <w:rPr>
          <w:lang w:val="en-US"/>
        </w:rPr>
        <w:t xml:space="preserve">Boer and Fischer </w:t>
      </w:r>
      <w:r w:rsidR="00A8271F" w:rsidRPr="005933AC">
        <w:rPr>
          <w:lang w:val="en-US"/>
        </w:rPr>
        <w:t>implemented flexibility in the polynomial contrasts.</w:t>
      </w:r>
      <w:r w:rsidR="009D0A8C" w:rsidRPr="005933AC">
        <w:rPr>
          <w:lang w:val="en-US"/>
        </w:rPr>
        <w:t xml:space="preserve"> </w:t>
      </w:r>
      <w:r w:rsidR="00A8271F" w:rsidRPr="005933AC">
        <w:rPr>
          <w:lang w:val="en-US"/>
        </w:rPr>
        <w:t xml:space="preserve"> </w:t>
      </w:r>
      <w:r w:rsidR="00071F36" w:rsidRPr="005933AC">
        <w:rPr>
          <w:lang w:val="en-US"/>
        </w:rPr>
        <w:t xml:space="preserve">That is, the authors assigned </w:t>
      </w:r>
      <w:r w:rsidR="00737C4A" w:rsidRPr="005933AC">
        <w:rPr>
          <w:lang w:val="en-US"/>
        </w:rPr>
        <w:t xml:space="preserve">a </w:t>
      </w:r>
      <w:r w:rsidR="008A3E4E" w:rsidRPr="005933AC">
        <w:rPr>
          <w:lang w:val="en-US"/>
        </w:rPr>
        <w:t>hypothetical pattern (i.e., polynomial coefficients) to each of the value type</w:t>
      </w:r>
      <w:r w:rsidR="00E03ABB" w:rsidRPr="005933AC">
        <w:rPr>
          <w:lang w:val="en-US"/>
        </w:rPr>
        <w:t>s and then</w:t>
      </w:r>
      <w:r w:rsidR="008A3E4E" w:rsidRPr="005933AC">
        <w:rPr>
          <w:lang w:val="en-US"/>
        </w:rPr>
        <w:t xml:space="preserve"> correlate</w:t>
      </w:r>
      <w:r w:rsidR="00E03ABB" w:rsidRPr="005933AC">
        <w:rPr>
          <w:lang w:val="en-US"/>
        </w:rPr>
        <w:t>d</w:t>
      </w:r>
      <w:r w:rsidR="00737C4A" w:rsidRPr="005933AC">
        <w:rPr>
          <w:lang w:val="en-US"/>
        </w:rPr>
        <w:t xml:space="preserve"> this with the obtained correlation coefficients</w:t>
      </w:r>
      <w:r w:rsidR="00317464" w:rsidRPr="005933AC">
        <w:rPr>
          <w:lang w:val="en-US"/>
        </w:rPr>
        <w:t xml:space="preserve">.  </w:t>
      </w:r>
      <w:r w:rsidR="00737C4A" w:rsidRPr="005933AC">
        <w:rPr>
          <w:lang w:val="en-US"/>
        </w:rPr>
        <w:t xml:space="preserve">For example, </w:t>
      </w:r>
      <w:r w:rsidR="00E03ABB" w:rsidRPr="005933AC">
        <w:rPr>
          <w:lang w:val="en-US"/>
        </w:rPr>
        <w:t>they “arbitrarily</w:t>
      </w:r>
      <w:r w:rsidR="00DD47BA" w:rsidRPr="005933AC">
        <w:rPr>
          <w:lang w:val="en-US"/>
        </w:rPr>
        <w:t xml:space="preserve"> set</w:t>
      </w:r>
      <w:r w:rsidR="00E03ABB" w:rsidRPr="005933AC">
        <w:rPr>
          <w:lang w:val="en-US"/>
        </w:rPr>
        <w:t xml:space="preserve">” </w:t>
      </w:r>
      <w:r w:rsidR="0038175C" w:rsidRPr="005933AC">
        <w:rPr>
          <w:lang w:val="en-US"/>
        </w:rPr>
        <w:fldChar w:fldCharType="begin"/>
      </w:r>
      <w:r w:rsidR="00C81DD1">
        <w:rPr>
          <w:lang w:val="en-US"/>
        </w:rPr>
        <w:instrText xml:space="preserve"> ADDIN ZOTERO_ITEM CSL_CITATION {"citationID":"19ifae6vop","properties":{"formattedCitation":"(Boer &amp; Fischer, 2013, p. 1145)","plainCitation":"(Boer &amp; Fischer, 2013, p. 1145)"},"citationItems":[{"id":1676,"uris":["http://zotero.org/users/1704659/items/7ECKNJ7P"],"uri":["http://zotero.org/users/1704659/items/7ECKNJ7P"],"itemData":{"id":1676,"type":"article-journal","title":"How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sociality?","language":"en","author":[{"family":"Boer","given":"Diana"},{"family":"Fischer","given":"Ronald"}],"issued":{"date-parts":[["2013"]]}},"locator":"1145"}],"schema":"https://github.com/citation-style-language/schema/raw/master/csl-citation.json"} </w:instrText>
      </w:r>
      <w:r w:rsidR="0038175C" w:rsidRPr="005933AC">
        <w:rPr>
          <w:lang w:val="en-US"/>
        </w:rPr>
        <w:fldChar w:fldCharType="separate"/>
      </w:r>
      <w:r w:rsidR="00E03ABB" w:rsidRPr="005933AC">
        <w:rPr>
          <w:lang w:val="en-US"/>
        </w:rPr>
        <w:t>(Boer &amp; Fischer, 2013, p</w:t>
      </w:r>
      <w:r w:rsidR="00D41791" w:rsidRPr="005933AC">
        <w:rPr>
          <w:lang w:val="en-US"/>
        </w:rPr>
        <w:t>.</w:t>
      </w:r>
      <w:r w:rsidR="00317464" w:rsidRPr="005933AC">
        <w:rPr>
          <w:lang w:val="en-US"/>
        </w:rPr>
        <w:t xml:space="preserve"> </w:t>
      </w:r>
      <w:r w:rsidR="00E03ABB" w:rsidRPr="005933AC">
        <w:rPr>
          <w:lang w:val="en-US"/>
        </w:rPr>
        <w:t>1145)</w:t>
      </w:r>
      <w:r w:rsidR="0038175C" w:rsidRPr="005933AC">
        <w:rPr>
          <w:lang w:val="en-US"/>
        </w:rPr>
        <w:fldChar w:fldCharType="end"/>
      </w:r>
      <w:r w:rsidR="00E03ABB" w:rsidRPr="005933AC">
        <w:rPr>
          <w:lang w:val="en-US"/>
        </w:rPr>
        <w:t xml:space="preserve"> .95 to</w:t>
      </w:r>
      <w:r w:rsidR="00737C4A" w:rsidRPr="005933AC">
        <w:rPr>
          <w:lang w:val="en-US"/>
        </w:rPr>
        <w:t xml:space="preserve"> security and conformity,</w:t>
      </w:r>
      <w:r w:rsidR="00E03ABB" w:rsidRPr="005933AC">
        <w:rPr>
          <w:lang w:val="en-US"/>
        </w:rPr>
        <w:t xml:space="preserve"> versus</w:t>
      </w:r>
      <w:r w:rsidR="00737C4A" w:rsidRPr="005933AC">
        <w:rPr>
          <w:lang w:val="en-US"/>
        </w:rPr>
        <w:t xml:space="preserve"> </w:t>
      </w:r>
      <w:r w:rsidR="00E03ABB" w:rsidRPr="005933AC">
        <w:rPr>
          <w:lang w:val="en-US"/>
        </w:rPr>
        <w:t xml:space="preserve">-.95 </w:t>
      </w:r>
      <w:r w:rsidR="00737C4A" w:rsidRPr="005933AC">
        <w:rPr>
          <w:lang w:val="en-US"/>
        </w:rPr>
        <w:t xml:space="preserve">for stimulation </w:t>
      </w:r>
      <w:r w:rsidR="00737C4A" w:rsidRPr="005933AC">
        <w:rPr>
          <w:lang w:val="en-US"/>
        </w:rPr>
        <w:lastRenderedPageBreak/>
        <w:t xml:space="preserve">and </w:t>
      </w:r>
      <w:r w:rsidR="0089537A" w:rsidRPr="005933AC">
        <w:rPr>
          <w:lang w:val="en-US"/>
        </w:rPr>
        <w:t>self-direction</w:t>
      </w:r>
      <w:r w:rsidR="00E03ABB" w:rsidRPr="005933AC">
        <w:rPr>
          <w:lang w:val="en-US"/>
        </w:rPr>
        <w:t xml:space="preserve">, and </w:t>
      </w:r>
      <w:r w:rsidR="00FC7165" w:rsidRPr="005933AC">
        <w:rPr>
          <w:lang w:val="en-US"/>
        </w:rPr>
        <w:t>.</w:t>
      </w:r>
      <w:r w:rsidR="00E03ABB" w:rsidRPr="005933AC">
        <w:rPr>
          <w:lang w:val="en-US"/>
        </w:rPr>
        <w:t>59, 0, or -.59 f</w:t>
      </w:r>
      <w:r w:rsidR="0089537A" w:rsidRPr="005933AC">
        <w:rPr>
          <w:lang w:val="en-US"/>
        </w:rPr>
        <w:t>or the value ty</w:t>
      </w:r>
      <w:r w:rsidR="007404EA" w:rsidRPr="005933AC">
        <w:rPr>
          <w:lang w:val="en-US"/>
        </w:rPr>
        <w:t>pes in between</w:t>
      </w:r>
      <w:r w:rsidR="00317464" w:rsidRPr="005933AC">
        <w:rPr>
          <w:lang w:val="en-US"/>
        </w:rPr>
        <w:t xml:space="preserve">.  </w:t>
      </w:r>
      <w:r w:rsidR="004E0C7A" w:rsidRPr="005933AC">
        <w:rPr>
          <w:lang w:val="en-US"/>
        </w:rPr>
        <w:t>Thus</w:t>
      </w:r>
      <w:r w:rsidR="00D50267" w:rsidRPr="005933AC">
        <w:rPr>
          <w:lang w:val="en-US"/>
        </w:rPr>
        <w:t xml:space="preserve">, </w:t>
      </w:r>
      <w:r w:rsidR="00E03ABB" w:rsidRPr="005933AC">
        <w:rPr>
          <w:lang w:val="en-US"/>
        </w:rPr>
        <w:t>t</w:t>
      </w:r>
      <w:r w:rsidR="004E0C7A" w:rsidRPr="005933AC">
        <w:rPr>
          <w:lang w:val="en-US"/>
        </w:rPr>
        <w:t xml:space="preserve">he distances between the </w:t>
      </w:r>
      <w:r w:rsidR="006A660B" w:rsidRPr="005933AC">
        <w:rPr>
          <w:lang w:val="en-US"/>
        </w:rPr>
        <w:t>polynomial coefficients</w:t>
      </w:r>
      <w:r w:rsidR="004E0C7A" w:rsidRPr="005933AC">
        <w:rPr>
          <w:lang w:val="en-US"/>
        </w:rPr>
        <w:t xml:space="preserve"> </w:t>
      </w:r>
      <w:r w:rsidR="00E03ABB" w:rsidRPr="005933AC">
        <w:rPr>
          <w:lang w:val="en-US"/>
        </w:rPr>
        <w:t>wer</w:t>
      </w:r>
      <w:r w:rsidR="00F313D9" w:rsidRPr="005933AC">
        <w:rPr>
          <w:lang w:val="en-US"/>
        </w:rPr>
        <w:t>e</w:t>
      </w:r>
      <w:r w:rsidR="004E0C7A" w:rsidRPr="005933AC">
        <w:rPr>
          <w:lang w:val="en-US"/>
        </w:rPr>
        <w:t xml:space="preserve"> not the same</w:t>
      </w:r>
      <w:r w:rsidR="00DD47BA" w:rsidRPr="005933AC">
        <w:rPr>
          <w:lang w:val="en-US"/>
        </w:rPr>
        <w:t>,</w:t>
      </w:r>
      <w:r w:rsidR="004E0C7A" w:rsidRPr="005933AC">
        <w:rPr>
          <w:lang w:val="en-US"/>
        </w:rPr>
        <w:t xml:space="preserve"> and </w:t>
      </w:r>
      <w:r w:rsidR="00DD47BA" w:rsidRPr="005933AC">
        <w:rPr>
          <w:lang w:val="en-US"/>
        </w:rPr>
        <w:t xml:space="preserve">these distances were </w:t>
      </w:r>
      <w:r w:rsidR="004E0C7A" w:rsidRPr="005933AC">
        <w:rPr>
          <w:lang w:val="en-US"/>
        </w:rPr>
        <w:t xml:space="preserve">assumed to be different in </w:t>
      </w:r>
      <w:r w:rsidR="00DD47BA" w:rsidRPr="005933AC">
        <w:rPr>
          <w:lang w:val="en-US"/>
        </w:rPr>
        <w:t xml:space="preserve">different </w:t>
      </w:r>
      <w:r w:rsidR="004E0C7A" w:rsidRPr="005933AC">
        <w:rPr>
          <w:lang w:val="en-US"/>
        </w:rPr>
        <w:t>analys</w:t>
      </w:r>
      <w:r w:rsidR="00DD47BA" w:rsidRPr="005933AC">
        <w:rPr>
          <w:lang w:val="en-US"/>
        </w:rPr>
        <w:t>e</w:t>
      </w:r>
      <w:r w:rsidR="004E0C7A" w:rsidRPr="005933AC">
        <w:rPr>
          <w:lang w:val="en-US"/>
        </w:rPr>
        <w:t>s (</w:t>
      </w:r>
      <w:r w:rsidR="00371B0D" w:rsidRPr="005933AC">
        <w:rPr>
          <w:lang w:val="en-US"/>
        </w:rPr>
        <w:t xml:space="preserve">i.e., to test whether social attitudes </w:t>
      </w:r>
      <w:r w:rsidR="005D154A" w:rsidRPr="005933AC">
        <w:rPr>
          <w:lang w:val="en-US"/>
        </w:rPr>
        <w:t xml:space="preserve">are more in line with </w:t>
      </w:r>
      <w:r w:rsidR="0015252C" w:rsidRPr="005933AC">
        <w:rPr>
          <w:lang w:val="en-US"/>
        </w:rPr>
        <w:t>openness and conservation values or self-enhancement and self-conservation values</w:t>
      </w:r>
      <w:r w:rsidR="00C42E13" w:rsidRPr="005933AC">
        <w:rPr>
          <w:lang w:val="en-US"/>
        </w:rPr>
        <w:t xml:space="preserve">, see </w:t>
      </w:r>
      <w:r w:rsidR="00AA06EE" w:rsidRPr="005933AC">
        <w:rPr>
          <w:lang w:val="en-US"/>
        </w:rPr>
        <w:t>Boer &amp; Fischer, 2013,</w:t>
      </w:r>
      <w:r w:rsidR="00AA06EE">
        <w:rPr>
          <w:lang w:val="en-US"/>
        </w:rPr>
        <w:t xml:space="preserve"> </w:t>
      </w:r>
      <w:r w:rsidR="005A233B">
        <w:rPr>
          <w:lang w:val="en-US"/>
        </w:rPr>
        <w:t xml:space="preserve">p. </w:t>
      </w:r>
      <w:r w:rsidR="00C43280">
        <w:rPr>
          <w:lang w:val="en-US"/>
        </w:rPr>
        <w:t>1145</w:t>
      </w:r>
      <w:r w:rsidR="00F313D9" w:rsidRPr="005933AC">
        <w:rPr>
          <w:lang w:val="en-US"/>
        </w:rPr>
        <w:t>)</w:t>
      </w:r>
      <w:r w:rsidR="00317464" w:rsidRPr="005933AC">
        <w:rPr>
          <w:lang w:val="en-US"/>
        </w:rPr>
        <w:t xml:space="preserve">.  </w:t>
      </w:r>
      <w:r w:rsidR="00F470FA" w:rsidRPr="005933AC">
        <w:rPr>
          <w:lang w:val="en-US"/>
        </w:rPr>
        <w:t>Although</w:t>
      </w:r>
      <w:r w:rsidR="00212F37" w:rsidRPr="005933AC">
        <w:rPr>
          <w:lang w:val="en-US"/>
        </w:rPr>
        <w:t xml:space="preserve"> this approach may </w:t>
      </w:r>
      <w:r w:rsidR="00F470FA" w:rsidRPr="005933AC">
        <w:rPr>
          <w:lang w:val="en-US"/>
        </w:rPr>
        <w:t>have suited their research aims, it cannot be easily generalized as a testing procedure applicable across different types of variables</w:t>
      </w:r>
      <w:r w:rsidR="004E2846">
        <w:rPr>
          <w:lang w:val="en-US"/>
        </w:rPr>
        <w:t>, circumplex models of individual difference,</w:t>
      </w:r>
      <w:r w:rsidR="00F470FA" w:rsidRPr="005933AC">
        <w:rPr>
          <w:lang w:val="en-US"/>
        </w:rPr>
        <w:t xml:space="preserve"> and research projects</w:t>
      </w:r>
      <w:r w:rsidR="00317464" w:rsidRPr="005933AC">
        <w:rPr>
          <w:lang w:val="en-US"/>
        </w:rPr>
        <w:t xml:space="preserve">.  </w:t>
      </w:r>
      <w:r w:rsidR="00A8271F" w:rsidRPr="005933AC">
        <w:rPr>
          <w:lang w:val="en-US"/>
        </w:rPr>
        <w:t>Furthermore, none of the four above approaches to test sinusoidal relations cited the others, making it apparent there is a lack of shared understanding about the best way to test for sinusoidal waveforms</w:t>
      </w:r>
      <w:r w:rsidR="004E2846">
        <w:rPr>
          <w:lang w:val="en-US"/>
        </w:rPr>
        <w:t xml:space="preserve"> in associations with individual differences variables</w:t>
      </w:r>
      <w:r w:rsidR="00A8271F" w:rsidRPr="005933AC">
        <w:rPr>
          <w:lang w:val="en-US"/>
        </w:rPr>
        <w:t xml:space="preserve">.  </w:t>
      </w:r>
    </w:p>
    <w:p w14:paraId="7BBB4187" w14:textId="1E23AD3D" w:rsidR="00C5090C" w:rsidRPr="005933AC" w:rsidRDefault="00E3061C" w:rsidP="00252392">
      <w:pPr>
        <w:spacing w:line="480" w:lineRule="auto"/>
        <w:ind w:firstLine="720"/>
        <w:rPr>
          <w:lang w:val="en-US"/>
        </w:rPr>
      </w:pPr>
      <w:r w:rsidRPr="005933AC">
        <w:rPr>
          <w:lang w:val="en-US"/>
        </w:rPr>
        <w:t xml:space="preserve"> </w:t>
      </w:r>
      <w:r w:rsidR="00F470FA" w:rsidRPr="005933AC">
        <w:rPr>
          <w:lang w:val="en-US"/>
        </w:rPr>
        <w:t xml:space="preserve">In the present research, we attempt to </w:t>
      </w:r>
      <w:r w:rsidR="004E2846">
        <w:rPr>
          <w:lang w:val="en-US"/>
        </w:rPr>
        <w:t>solve this problem</w:t>
      </w:r>
      <w:r w:rsidR="00F470FA" w:rsidRPr="005933AC">
        <w:rPr>
          <w:lang w:val="en-US"/>
        </w:rPr>
        <w:t xml:space="preserve"> by starting with the recognition that </w:t>
      </w:r>
      <w:r w:rsidR="00742421" w:rsidRPr="005933AC">
        <w:rPr>
          <w:lang w:val="en-US"/>
        </w:rPr>
        <w:t>sinusoidal prediction</w:t>
      </w:r>
      <w:r w:rsidR="00760581" w:rsidRPr="005933AC">
        <w:rPr>
          <w:lang w:val="en-US"/>
        </w:rPr>
        <w:t>s do</w:t>
      </w:r>
      <w:r w:rsidR="00742421" w:rsidRPr="005933AC">
        <w:rPr>
          <w:lang w:val="en-US"/>
        </w:rPr>
        <w:t xml:space="preserve"> not require ad hoc rearrangements of </w:t>
      </w:r>
      <w:r w:rsidR="003F2EDC" w:rsidRPr="005933AC">
        <w:rPr>
          <w:lang w:val="en-US"/>
        </w:rPr>
        <w:t>the correlation coefficients</w:t>
      </w:r>
      <w:r w:rsidR="00F470FA" w:rsidRPr="005933AC">
        <w:rPr>
          <w:lang w:val="en-US"/>
        </w:rPr>
        <w:t xml:space="preserve">: </w:t>
      </w:r>
      <w:r w:rsidR="00742421" w:rsidRPr="005933AC">
        <w:rPr>
          <w:lang w:val="en-US"/>
        </w:rPr>
        <w:t xml:space="preserve">a sine wave </w:t>
      </w:r>
      <w:r w:rsidR="001F1FA3" w:rsidRPr="005933AC">
        <w:rPr>
          <w:lang w:val="en-US"/>
        </w:rPr>
        <w:t>is</w:t>
      </w:r>
      <w:r w:rsidR="00742421" w:rsidRPr="005933AC">
        <w:rPr>
          <w:lang w:val="en-US"/>
        </w:rPr>
        <w:t xml:space="preserve"> visible </w:t>
      </w:r>
      <w:r w:rsidR="001F4EFD" w:rsidRPr="005933AC">
        <w:rPr>
          <w:lang w:val="en-US"/>
        </w:rPr>
        <w:t>regardless of where the analysis begins</w:t>
      </w:r>
      <w:r w:rsidR="00317464" w:rsidRPr="005933AC">
        <w:rPr>
          <w:lang w:val="en-US"/>
        </w:rPr>
        <w:t xml:space="preserve">.  </w:t>
      </w:r>
      <w:r w:rsidR="00813FA1" w:rsidRPr="005933AC">
        <w:rPr>
          <w:lang w:val="en-US"/>
        </w:rPr>
        <w:t xml:space="preserve">Consequently, we calculated and compared </w:t>
      </w:r>
      <w:r w:rsidR="009E45FA" w:rsidRPr="005933AC">
        <w:rPr>
          <w:lang w:val="en-US"/>
        </w:rPr>
        <w:t xml:space="preserve">the fit </w:t>
      </w:r>
      <w:r w:rsidR="00742421" w:rsidRPr="005933AC">
        <w:rPr>
          <w:lang w:val="en-US"/>
        </w:rPr>
        <w:t xml:space="preserve">of the sinusoidal function with the fit of a </w:t>
      </w:r>
      <w:r w:rsidR="009E45FA" w:rsidRPr="005933AC">
        <w:rPr>
          <w:lang w:val="en-US"/>
        </w:rPr>
        <w:t xml:space="preserve">cubic </w:t>
      </w:r>
      <w:r w:rsidR="00742421" w:rsidRPr="005933AC">
        <w:rPr>
          <w:lang w:val="en-US"/>
        </w:rPr>
        <w:t>function, which also requires no rearrangement of values on a case-by-case basis</w:t>
      </w:r>
      <w:r w:rsidR="00317464" w:rsidRPr="005933AC">
        <w:rPr>
          <w:lang w:val="en-US"/>
        </w:rPr>
        <w:t xml:space="preserve">.  </w:t>
      </w:r>
      <w:r w:rsidR="00EE02BD" w:rsidRPr="005933AC">
        <w:rPr>
          <w:lang w:val="en-US"/>
        </w:rPr>
        <w:t>However, a cubic test would be restricted to a maxim</w:t>
      </w:r>
      <w:r w:rsidR="00AE4E58" w:rsidRPr="005933AC">
        <w:rPr>
          <w:lang w:val="en-US"/>
        </w:rPr>
        <w:t>um of</w:t>
      </w:r>
      <w:r w:rsidR="00EE02BD" w:rsidRPr="005933AC">
        <w:rPr>
          <w:lang w:val="en-US"/>
        </w:rPr>
        <w:t xml:space="preserve"> 1.5 periods of a sine function</w:t>
      </w:r>
      <w:r w:rsidR="001F1FA3" w:rsidRPr="005933AC">
        <w:rPr>
          <w:lang w:val="en-US"/>
        </w:rPr>
        <w:t xml:space="preserve">, which </w:t>
      </w:r>
      <w:r w:rsidR="00C017F0" w:rsidRPr="005933AC">
        <w:rPr>
          <w:lang w:val="en-US"/>
        </w:rPr>
        <w:t>limits its general usability for sine waves longer than 1.5 periods.</w:t>
      </w:r>
      <w:r w:rsidR="008B3C3D" w:rsidRPr="005933AC">
        <w:rPr>
          <w:lang w:val="en-US"/>
        </w:rPr>
        <w:t xml:space="preserve">  In contrast, our approach can easily </w:t>
      </w:r>
      <w:r w:rsidR="00E9683A" w:rsidRPr="005933AC">
        <w:rPr>
          <w:lang w:val="en-US"/>
        </w:rPr>
        <w:t xml:space="preserve">be </w:t>
      </w:r>
      <w:r w:rsidR="008B3C3D" w:rsidRPr="005933AC">
        <w:rPr>
          <w:lang w:val="en-US"/>
        </w:rPr>
        <w:t xml:space="preserve">extended to </w:t>
      </w:r>
      <w:r w:rsidR="00E9683A" w:rsidRPr="005933AC">
        <w:rPr>
          <w:lang w:val="en-US"/>
        </w:rPr>
        <w:t>any</w:t>
      </w:r>
      <w:r w:rsidR="008B3C3D" w:rsidRPr="005933AC">
        <w:rPr>
          <w:lang w:val="en-US"/>
        </w:rPr>
        <w:t xml:space="preserve"> sine wave.</w:t>
      </w:r>
      <w:r w:rsidR="00C017F0" w:rsidRPr="005933AC">
        <w:rPr>
          <w:lang w:val="en-US"/>
        </w:rPr>
        <w:t xml:space="preserve">  Moreover, a cubic function</w:t>
      </w:r>
      <w:r w:rsidR="00EE02BD" w:rsidRPr="005933AC">
        <w:rPr>
          <w:lang w:val="en-US"/>
        </w:rPr>
        <w:t xml:space="preserve"> is not more parsimonious </w:t>
      </w:r>
      <w:r w:rsidR="00DB4B60" w:rsidRPr="005933AC">
        <w:rPr>
          <w:lang w:val="en-US"/>
        </w:rPr>
        <w:t>than</w:t>
      </w:r>
      <w:r w:rsidR="00EE02BD" w:rsidRPr="005933AC">
        <w:rPr>
          <w:lang w:val="en-US"/>
        </w:rPr>
        <w:t xml:space="preserve"> a sinusoidal test</w:t>
      </w:r>
      <w:r w:rsidR="00727986" w:rsidRPr="005933AC">
        <w:rPr>
          <w:lang w:val="en-US"/>
        </w:rPr>
        <w:t>, because four parameters need to be estimated</w:t>
      </w:r>
      <w:r w:rsidR="003F6F73" w:rsidRPr="005933AC">
        <w:rPr>
          <w:lang w:val="en-US"/>
        </w:rPr>
        <w:t xml:space="preserve"> in both approaches</w:t>
      </w:r>
      <w:r w:rsidR="00317464" w:rsidRPr="005933AC">
        <w:rPr>
          <w:lang w:val="en-US"/>
        </w:rPr>
        <w:t xml:space="preserve">. </w:t>
      </w:r>
      <w:r w:rsidR="00C5090C" w:rsidRPr="005933AC">
        <w:rPr>
          <w:lang w:val="en-US"/>
        </w:rPr>
        <w:t xml:space="preserve"> </w:t>
      </w:r>
    </w:p>
    <w:p w14:paraId="637AE17C" w14:textId="3F4AE588" w:rsidR="00E56E23" w:rsidRPr="005933AC" w:rsidRDefault="00C43FCF" w:rsidP="003D7B3A">
      <w:pPr>
        <w:spacing w:line="480" w:lineRule="auto"/>
        <w:ind w:firstLine="720"/>
        <w:rPr>
          <w:lang w:val="en-US"/>
        </w:rPr>
      </w:pPr>
      <w:r w:rsidRPr="005933AC">
        <w:rPr>
          <w:lang w:val="en-US"/>
        </w:rPr>
        <w:t>Both</w:t>
      </w:r>
      <w:r w:rsidR="009E45FA" w:rsidRPr="005933AC">
        <w:rPr>
          <w:lang w:val="en-US"/>
        </w:rPr>
        <w:t xml:space="preserve"> </w:t>
      </w:r>
      <w:r w:rsidR="00813FA1" w:rsidRPr="005933AC">
        <w:rPr>
          <w:lang w:val="en-US"/>
        </w:rPr>
        <w:t xml:space="preserve">functions were tested using </w:t>
      </w:r>
      <w:r w:rsidR="009E45FA" w:rsidRPr="005933AC">
        <w:rPr>
          <w:lang w:val="en-US"/>
        </w:rPr>
        <w:t xml:space="preserve">the program </w:t>
      </w:r>
      <w:r w:rsidR="009E45FA" w:rsidRPr="005933AC">
        <w:rPr>
          <w:i/>
          <w:lang w:val="en-US"/>
        </w:rPr>
        <w:t>R</w:t>
      </w:r>
      <w:r w:rsidR="00317464" w:rsidRPr="005933AC">
        <w:rPr>
          <w:lang w:val="en-US"/>
        </w:rPr>
        <w:t xml:space="preserve">.  </w:t>
      </w:r>
      <w:r w:rsidR="00742421" w:rsidRPr="005933AC">
        <w:rPr>
          <w:lang w:val="en-US"/>
        </w:rPr>
        <w:t>C</w:t>
      </w:r>
      <w:r w:rsidR="009E45FA" w:rsidRPr="005933AC">
        <w:rPr>
          <w:lang w:val="en-US"/>
        </w:rPr>
        <w:t xml:space="preserve">ubic fit was </w:t>
      </w:r>
      <w:r w:rsidR="00742421" w:rsidRPr="005933AC">
        <w:rPr>
          <w:lang w:val="en-US"/>
        </w:rPr>
        <w:t>evaluated using</w:t>
      </w:r>
      <w:r w:rsidR="009E45FA" w:rsidRPr="005933AC">
        <w:rPr>
          <w:lang w:val="en-US"/>
        </w:rPr>
        <w:t xml:space="preserve"> an internal optimization </w:t>
      </w:r>
      <w:r w:rsidR="003D7B3A">
        <w:rPr>
          <w:lang w:val="en-US"/>
        </w:rPr>
        <w:t>function</w:t>
      </w:r>
      <w:r w:rsidR="004E2846">
        <w:rPr>
          <w:lang w:val="en-US"/>
        </w:rPr>
        <w:t xml:space="preserve"> in</w:t>
      </w:r>
      <w:r w:rsidR="009E45FA" w:rsidRPr="005933AC">
        <w:rPr>
          <w:lang w:val="en-US"/>
        </w:rPr>
        <w:t xml:space="preserve"> </w:t>
      </w:r>
      <w:r w:rsidR="009E45FA" w:rsidRPr="005933AC">
        <w:rPr>
          <w:i/>
          <w:lang w:val="en-US"/>
        </w:rPr>
        <w:t>R</w:t>
      </w:r>
      <w:r w:rsidR="009E45FA" w:rsidRPr="005933AC">
        <w:rPr>
          <w:lang w:val="en-US"/>
        </w:rPr>
        <w:t xml:space="preserve"> (</w:t>
      </w:r>
      <w:r w:rsidR="009E45FA" w:rsidRPr="005933AC">
        <w:rPr>
          <w:i/>
          <w:lang w:val="en-US"/>
        </w:rPr>
        <w:t>R</w:t>
      </w:r>
      <w:r w:rsidR="009E45FA" w:rsidRPr="005933AC">
        <w:rPr>
          <w:lang w:val="en-US"/>
        </w:rPr>
        <w:t xml:space="preserve"> command: </w:t>
      </w:r>
      <w:r w:rsidR="009E45FA" w:rsidRPr="005933AC">
        <w:rPr>
          <w:i/>
          <w:lang w:val="en-US"/>
        </w:rPr>
        <w:t>lm</w:t>
      </w:r>
      <w:r w:rsidR="009E45FA" w:rsidRPr="005933AC">
        <w:rPr>
          <w:lang w:val="en-US"/>
        </w:rPr>
        <w:t>)</w:t>
      </w:r>
      <w:r w:rsidR="00317464" w:rsidRPr="005933AC">
        <w:rPr>
          <w:lang w:val="en-US"/>
        </w:rPr>
        <w:t xml:space="preserve">.  </w:t>
      </w:r>
      <w:r w:rsidR="00813FA1" w:rsidRPr="005933AC">
        <w:rPr>
          <w:lang w:val="en-US"/>
        </w:rPr>
        <w:t>T</w:t>
      </w:r>
      <w:r w:rsidR="00C5090C" w:rsidRPr="005933AC">
        <w:rPr>
          <w:lang w:val="en-US"/>
        </w:rPr>
        <w:t xml:space="preserve">o devise our test of a </w:t>
      </w:r>
      <w:r w:rsidR="009E45FA" w:rsidRPr="005933AC">
        <w:rPr>
          <w:lang w:val="en-US"/>
        </w:rPr>
        <w:t>sinusoidal function</w:t>
      </w:r>
      <w:r w:rsidR="00F470FA" w:rsidRPr="005933AC">
        <w:rPr>
          <w:lang w:val="en-US"/>
        </w:rPr>
        <w:t>, w</w:t>
      </w:r>
      <w:r w:rsidR="00C5090C" w:rsidRPr="005933AC">
        <w:rPr>
          <w:lang w:val="en-US"/>
        </w:rPr>
        <w:t xml:space="preserve">e wrote </w:t>
      </w:r>
      <w:r w:rsidR="009E45FA" w:rsidRPr="005933AC">
        <w:rPr>
          <w:lang w:val="en-US"/>
        </w:rPr>
        <w:t xml:space="preserve">a </w:t>
      </w:r>
      <w:r w:rsidR="00C5090C" w:rsidRPr="005933AC">
        <w:rPr>
          <w:lang w:val="en-US"/>
        </w:rPr>
        <w:t xml:space="preserve">new </w:t>
      </w:r>
      <w:r w:rsidR="006719D4">
        <w:rPr>
          <w:lang w:val="en-US"/>
        </w:rPr>
        <w:t>function</w:t>
      </w:r>
      <w:r w:rsidR="006719D4" w:rsidRPr="005933AC">
        <w:rPr>
          <w:lang w:val="en-US"/>
        </w:rPr>
        <w:t xml:space="preserve"> </w:t>
      </w:r>
      <w:r w:rsidR="009E45FA" w:rsidRPr="005933AC">
        <w:rPr>
          <w:lang w:val="en-US"/>
        </w:rPr>
        <w:t xml:space="preserve">in </w:t>
      </w:r>
      <w:r w:rsidR="009E45FA" w:rsidRPr="005933AC">
        <w:rPr>
          <w:i/>
          <w:lang w:val="en-US"/>
        </w:rPr>
        <w:t>R</w:t>
      </w:r>
      <w:r w:rsidR="00782DD3" w:rsidRPr="005933AC">
        <w:rPr>
          <w:lang w:val="en-US"/>
        </w:rPr>
        <w:t xml:space="preserve"> (see appendix).</w:t>
      </w:r>
      <w:r w:rsidR="006E5144" w:rsidRPr="005933AC">
        <w:rPr>
          <w:lang w:val="en-US"/>
        </w:rPr>
        <w:t xml:space="preserve">  </w:t>
      </w:r>
      <w:r w:rsidR="00E56E23" w:rsidRPr="005933AC">
        <w:rPr>
          <w:lang w:val="en-US"/>
        </w:rPr>
        <w:t xml:space="preserve">In </w:t>
      </w:r>
      <w:r w:rsidR="00C5090C" w:rsidRPr="005933AC">
        <w:rPr>
          <w:lang w:val="en-US"/>
        </w:rPr>
        <w:t>its</w:t>
      </w:r>
      <w:r w:rsidR="00E56E23" w:rsidRPr="005933AC">
        <w:rPr>
          <w:lang w:val="en-US"/>
        </w:rPr>
        <w:t xml:space="preserve"> application to Schwartz’s model, </w:t>
      </w:r>
      <w:r w:rsidR="00E56E23" w:rsidRPr="005933AC">
        <w:rPr>
          <w:i/>
          <w:lang w:val="en-US"/>
        </w:rPr>
        <w:t>x</w:t>
      </w:r>
      <w:r w:rsidR="00E56E23" w:rsidRPr="005933AC">
        <w:rPr>
          <w:lang w:val="en-US"/>
        </w:rPr>
        <w:t xml:space="preserve"> in equation (1) is a vector containing </w:t>
      </w:r>
      <w:r w:rsidR="00F0410C" w:rsidRPr="005933AC">
        <w:rPr>
          <w:lang w:val="en-US"/>
        </w:rPr>
        <w:t xml:space="preserve">the numbers 1, 2, 3, …, 10 (or </w:t>
      </w:r>
      <w:r w:rsidR="008A7194" w:rsidRPr="005933AC">
        <w:rPr>
          <w:lang w:val="en-US"/>
        </w:rPr>
        <w:t>19 for the 19 value type model)</w:t>
      </w:r>
      <w:r w:rsidR="00987569" w:rsidRPr="005933AC">
        <w:rPr>
          <w:lang w:val="en-US"/>
        </w:rPr>
        <w:t>;</w:t>
      </w:r>
      <w:r w:rsidR="00E56E23" w:rsidRPr="005933AC">
        <w:rPr>
          <w:lang w:val="en-US"/>
        </w:rPr>
        <w:t xml:space="preserve"> </w:t>
      </w:r>
      <w:r w:rsidR="007E06DD" w:rsidRPr="005933AC">
        <w:rPr>
          <w:i/>
          <w:iCs/>
          <w:lang w:val="en-US"/>
        </w:rPr>
        <w:t>ŷ</w:t>
      </w:r>
      <w:r w:rsidR="00987569" w:rsidRPr="005933AC">
        <w:rPr>
          <w:lang w:val="en-US"/>
        </w:rPr>
        <w:t xml:space="preserve"> </w:t>
      </w:r>
      <w:r w:rsidR="0025688A" w:rsidRPr="005933AC">
        <w:rPr>
          <w:lang w:val="en-US"/>
        </w:rPr>
        <w:t>are the estimated numerical values (e.g., estimated correlation coefficients)</w:t>
      </w:r>
      <w:r w:rsidR="00317464" w:rsidRPr="005933AC">
        <w:rPr>
          <w:lang w:val="en-US"/>
        </w:rPr>
        <w:t xml:space="preserve">.  </w:t>
      </w:r>
    </w:p>
    <w:p w14:paraId="7C292DFB" w14:textId="77777777" w:rsidR="009E45FA" w:rsidRPr="005933AC" w:rsidRDefault="007E06DD" w:rsidP="00FF22FE">
      <w:pPr>
        <w:pStyle w:val="ListParagraph"/>
        <w:numPr>
          <w:ilvl w:val="0"/>
          <w:numId w:val="9"/>
        </w:numPr>
        <w:spacing w:line="480" w:lineRule="auto"/>
        <w:rPr>
          <w:rFonts w:ascii="Times New Roman" w:hAnsi="Times New Roman" w:cs="Times New Roman"/>
          <w:i/>
          <w:sz w:val="24"/>
          <w:szCs w:val="24"/>
          <w:lang w:val="en-US"/>
        </w:rPr>
      </w:pPr>
      <w:r w:rsidRPr="005933AC">
        <w:rPr>
          <w:i/>
          <w:iCs/>
          <w:lang w:val="en-US"/>
        </w:rPr>
        <w:t>ŷ</w:t>
      </w:r>
      <w:r w:rsidR="009E45FA" w:rsidRPr="005933AC">
        <w:rPr>
          <w:rFonts w:ascii="Times New Roman" w:hAnsi="Times New Roman" w:cs="Times New Roman"/>
          <w:i/>
          <w:sz w:val="24"/>
          <w:szCs w:val="24"/>
          <w:lang w:val="en-US"/>
        </w:rPr>
        <w:t xml:space="preserve"> = f(x) = a + b*sin(c*x + d)</w:t>
      </w:r>
    </w:p>
    <w:p w14:paraId="52D5F184" w14:textId="12356B70" w:rsidR="002C67C3" w:rsidRPr="005933AC" w:rsidRDefault="002C67C3" w:rsidP="00E61476">
      <w:pPr>
        <w:spacing w:line="480" w:lineRule="auto"/>
        <w:ind w:firstLine="720"/>
        <w:rPr>
          <w:lang w:val="en-US"/>
        </w:rPr>
      </w:pPr>
      <w:r w:rsidRPr="005933AC">
        <w:rPr>
          <w:lang w:val="en-US"/>
        </w:rPr>
        <w:lastRenderedPageBreak/>
        <w:t xml:space="preserve">Parameter </w:t>
      </w:r>
      <w:r w:rsidRPr="005933AC">
        <w:rPr>
          <w:i/>
          <w:iCs/>
          <w:lang w:val="en-US"/>
        </w:rPr>
        <w:t>a</w:t>
      </w:r>
      <w:r w:rsidRPr="005933AC">
        <w:rPr>
          <w:lang w:val="en-US"/>
        </w:rPr>
        <w:t xml:space="preserve"> is</w:t>
      </w:r>
      <w:r w:rsidR="00E61476" w:rsidRPr="005933AC">
        <w:rPr>
          <w:lang w:val="en-US"/>
        </w:rPr>
        <w:t xml:space="preserve"> the y-offset</w:t>
      </w:r>
      <w:r w:rsidRPr="005933AC">
        <w:rPr>
          <w:lang w:val="en-US"/>
        </w:rPr>
        <w:t xml:space="preserve"> </w:t>
      </w:r>
      <w:r w:rsidR="00E61476" w:rsidRPr="005933AC">
        <w:rPr>
          <w:lang w:val="en-US"/>
        </w:rPr>
        <w:t xml:space="preserve">that </w:t>
      </w:r>
      <w:r w:rsidRPr="005933AC">
        <w:rPr>
          <w:lang w:val="en-US"/>
        </w:rPr>
        <w:t>moves the function up and down along the ordinate</w:t>
      </w:r>
      <w:r w:rsidR="00E61476" w:rsidRPr="005933AC">
        <w:rPr>
          <w:lang w:val="en-US"/>
        </w:rPr>
        <w:t xml:space="preserve"> (y-axis)</w:t>
      </w:r>
      <w:r w:rsidRPr="005933AC">
        <w:rPr>
          <w:lang w:val="en-US"/>
        </w:rPr>
        <w:t xml:space="preserve">. </w:t>
      </w:r>
      <w:r w:rsidR="00A16F1D" w:rsidRPr="005933AC">
        <w:rPr>
          <w:lang w:val="en-US"/>
        </w:rPr>
        <w:t xml:space="preserve"> </w:t>
      </w:r>
      <w:r w:rsidRPr="005933AC">
        <w:rPr>
          <w:lang w:val="en-US"/>
        </w:rPr>
        <w:t xml:space="preserve">Parameter </w:t>
      </w:r>
      <w:r w:rsidRPr="005933AC">
        <w:rPr>
          <w:i/>
          <w:iCs/>
          <w:lang w:val="en-US"/>
        </w:rPr>
        <w:t>b</w:t>
      </w:r>
      <w:r w:rsidRPr="005933AC">
        <w:rPr>
          <w:lang w:val="en-US"/>
        </w:rPr>
        <w:t xml:space="preserve"> determines the differences between the maximum and minimum points of the sinusoidal function (amplitude). </w:t>
      </w:r>
      <w:r w:rsidR="00081935" w:rsidRPr="005933AC">
        <w:rPr>
          <w:lang w:val="en-US"/>
        </w:rPr>
        <w:t xml:space="preserve"> </w:t>
      </w:r>
      <w:r w:rsidRPr="005933AC">
        <w:rPr>
          <w:lang w:val="en-US"/>
        </w:rPr>
        <w:t xml:space="preserve">Parameter </w:t>
      </w:r>
      <w:r w:rsidRPr="005933AC">
        <w:rPr>
          <w:i/>
          <w:iCs/>
          <w:lang w:val="en-US"/>
        </w:rPr>
        <w:t>c</w:t>
      </w:r>
      <w:r w:rsidRPr="005933AC">
        <w:rPr>
          <w:lang w:val="en-US"/>
        </w:rPr>
        <w:t xml:space="preserve"> </w:t>
      </w:r>
      <w:r w:rsidR="00081935" w:rsidRPr="005933AC">
        <w:rPr>
          <w:lang w:val="en-US"/>
        </w:rPr>
        <w:t>stretches and compresses the function</w:t>
      </w:r>
      <w:r w:rsidR="004E2846">
        <w:rPr>
          <w:lang w:val="en-US"/>
        </w:rPr>
        <w:t xml:space="preserve"> (</w:t>
      </w:r>
      <w:r w:rsidR="00081935" w:rsidRPr="005933AC">
        <w:rPr>
          <w:lang w:val="en-US"/>
        </w:rPr>
        <w:t>i.e., changes the distance between the turning points</w:t>
      </w:r>
      <w:r w:rsidR="004E2846">
        <w:rPr>
          <w:lang w:val="en-US"/>
        </w:rPr>
        <w:t>)</w:t>
      </w:r>
      <w:r w:rsidR="00081935" w:rsidRPr="005933AC">
        <w:rPr>
          <w:lang w:val="en-US"/>
        </w:rPr>
        <w:t xml:space="preserve">.  Parameter </w:t>
      </w:r>
      <w:r w:rsidR="00081935" w:rsidRPr="005933AC">
        <w:rPr>
          <w:i/>
          <w:iCs/>
          <w:lang w:val="en-US"/>
        </w:rPr>
        <w:t>d</w:t>
      </w:r>
      <w:r w:rsidR="002C4137" w:rsidRPr="005933AC">
        <w:rPr>
          <w:i/>
          <w:iCs/>
          <w:lang w:val="en-US"/>
        </w:rPr>
        <w:t xml:space="preserve"> </w:t>
      </w:r>
      <w:r w:rsidR="002C4137" w:rsidRPr="005933AC">
        <w:rPr>
          <w:lang w:val="en-US"/>
        </w:rPr>
        <w:t>is</w:t>
      </w:r>
      <w:r w:rsidR="002C4137" w:rsidRPr="005933AC">
        <w:rPr>
          <w:i/>
          <w:iCs/>
          <w:lang w:val="en-US"/>
        </w:rPr>
        <w:t xml:space="preserve"> </w:t>
      </w:r>
      <w:r w:rsidR="002C4137" w:rsidRPr="005933AC">
        <w:rPr>
          <w:lang w:val="en-US"/>
        </w:rPr>
        <w:t>the</w:t>
      </w:r>
      <w:r w:rsidR="00081935" w:rsidRPr="005933AC">
        <w:rPr>
          <w:lang w:val="en-US"/>
        </w:rPr>
        <w:t xml:space="preserve"> </w:t>
      </w:r>
      <w:r w:rsidR="002C4137" w:rsidRPr="005933AC">
        <w:rPr>
          <w:lang w:val="en-US"/>
        </w:rPr>
        <w:t>x-offset that moves the sinusoidal function along the abscissa</w:t>
      </w:r>
      <w:r w:rsidR="00E61476" w:rsidRPr="005933AC">
        <w:rPr>
          <w:lang w:val="en-US"/>
        </w:rPr>
        <w:t xml:space="preserve"> (x-axis).</w:t>
      </w:r>
      <w:r w:rsidR="00FA0EBD">
        <w:rPr>
          <w:lang w:val="en-US"/>
        </w:rPr>
        <w:t xml:space="preserve"> </w:t>
      </w:r>
      <w:r w:rsidR="00350B8E" w:rsidRPr="005933AC">
        <w:rPr>
          <w:lang w:val="en-US"/>
        </w:rPr>
        <w:t xml:space="preserve"> The restriction</w:t>
      </w:r>
      <w:r w:rsidR="00EC4747" w:rsidRPr="005933AC">
        <w:rPr>
          <w:lang w:val="en-US"/>
        </w:rPr>
        <w:t>s</w:t>
      </w:r>
      <w:r w:rsidR="00350B8E" w:rsidRPr="005933AC">
        <w:rPr>
          <w:lang w:val="en-US"/>
        </w:rPr>
        <w:t xml:space="preserve"> placed on these param</w:t>
      </w:r>
      <w:r w:rsidR="00EC4747" w:rsidRPr="005933AC">
        <w:rPr>
          <w:lang w:val="en-US"/>
        </w:rPr>
        <w:t>e</w:t>
      </w:r>
      <w:r w:rsidR="00350B8E" w:rsidRPr="005933AC">
        <w:rPr>
          <w:lang w:val="en-US"/>
        </w:rPr>
        <w:t>ters are explained in the sup</w:t>
      </w:r>
      <w:r w:rsidR="00F1196A" w:rsidRPr="005933AC">
        <w:rPr>
          <w:lang w:val="en-US"/>
        </w:rPr>
        <w:t>plementary materials</w:t>
      </w:r>
      <w:r w:rsidR="00350B8E" w:rsidRPr="005933AC">
        <w:rPr>
          <w:lang w:val="en-US"/>
        </w:rPr>
        <w:t>.</w:t>
      </w:r>
    </w:p>
    <w:p w14:paraId="749F2E31" w14:textId="370C3337" w:rsidR="009E45FA" w:rsidRPr="005933AC" w:rsidRDefault="009E45FA" w:rsidP="00F14DE1">
      <w:pPr>
        <w:spacing w:line="480" w:lineRule="auto"/>
        <w:ind w:firstLine="720"/>
        <w:rPr>
          <w:lang w:val="en-US"/>
        </w:rPr>
      </w:pPr>
      <w:r w:rsidRPr="005933AC">
        <w:rPr>
          <w:lang w:val="en-US"/>
        </w:rPr>
        <w:t xml:space="preserve">To estimate </w:t>
      </w:r>
      <w:r w:rsidR="003626BF" w:rsidRPr="005933AC">
        <w:rPr>
          <w:lang w:val="en-US"/>
        </w:rPr>
        <w:t>how well the data follow a</w:t>
      </w:r>
      <w:r w:rsidRPr="005933AC">
        <w:rPr>
          <w:lang w:val="en-US"/>
        </w:rPr>
        <w:t xml:space="preserve"> </w:t>
      </w:r>
      <w:r w:rsidR="005469D1" w:rsidRPr="005933AC">
        <w:rPr>
          <w:lang w:val="en-US"/>
        </w:rPr>
        <w:t>sine</w:t>
      </w:r>
      <w:r w:rsidRPr="005933AC">
        <w:rPr>
          <w:lang w:val="en-US"/>
        </w:rPr>
        <w:t xml:space="preserve"> </w:t>
      </w:r>
      <w:r w:rsidR="003626BF" w:rsidRPr="005933AC">
        <w:rPr>
          <w:lang w:val="en-US"/>
        </w:rPr>
        <w:t>or</w:t>
      </w:r>
      <w:r w:rsidRPr="005933AC">
        <w:rPr>
          <w:lang w:val="en-US"/>
        </w:rPr>
        <w:t xml:space="preserve"> cubic function, </w:t>
      </w:r>
      <w:r w:rsidR="004E2846">
        <w:rPr>
          <w:lang w:val="en-US"/>
        </w:rPr>
        <w:t xml:space="preserve">the </w:t>
      </w:r>
      <w:r w:rsidR="00C5090C" w:rsidRPr="005933AC">
        <w:rPr>
          <w:lang w:val="en-US"/>
        </w:rPr>
        <w:t xml:space="preserve">R </w:t>
      </w:r>
      <w:r w:rsidR="00D0102E" w:rsidRPr="005933AC">
        <w:rPr>
          <w:lang w:val="en-US"/>
        </w:rPr>
        <w:t xml:space="preserve">function </w:t>
      </w:r>
      <w:r w:rsidR="00C5090C" w:rsidRPr="005933AC">
        <w:rPr>
          <w:lang w:val="en-US"/>
        </w:rPr>
        <w:t>calculate</w:t>
      </w:r>
      <w:r w:rsidR="00FD0352">
        <w:rPr>
          <w:lang w:val="en-US"/>
        </w:rPr>
        <w:t>s</w:t>
      </w:r>
      <w:r w:rsidR="00C5090C" w:rsidRPr="005933AC">
        <w:rPr>
          <w:lang w:val="en-US"/>
        </w:rPr>
        <w:t xml:space="preserve"> the </w:t>
      </w:r>
      <w:r w:rsidRPr="005933AC">
        <w:rPr>
          <w:lang w:val="en-US"/>
        </w:rPr>
        <w:t>sum of the squared residuals</w:t>
      </w:r>
      <w:r w:rsidR="003626BF" w:rsidRPr="005933AC">
        <w:rPr>
          <w:lang w:val="en-US"/>
        </w:rPr>
        <w:t xml:space="preserve"> </w:t>
      </w:r>
      <w:r w:rsidR="00937D75" w:rsidRPr="005933AC">
        <w:rPr>
          <w:lang w:val="en-US"/>
        </w:rPr>
        <w:t xml:space="preserve">between the </w:t>
      </w:r>
      <w:r w:rsidR="00F14DE1">
        <w:rPr>
          <w:lang w:val="en-US"/>
        </w:rPr>
        <w:t xml:space="preserve">predicted </w:t>
      </w:r>
      <w:r w:rsidR="00937D75" w:rsidRPr="005933AC">
        <w:rPr>
          <w:lang w:val="en-US"/>
        </w:rPr>
        <w:t xml:space="preserve">and the empirical data for </w:t>
      </w:r>
      <w:r w:rsidR="0099081A" w:rsidRPr="005933AC">
        <w:rPr>
          <w:lang w:val="en-US"/>
        </w:rPr>
        <w:t>each</w:t>
      </w:r>
      <w:r w:rsidR="00AF51A6" w:rsidRPr="005933AC">
        <w:rPr>
          <w:lang w:val="en-US"/>
        </w:rPr>
        <w:t xml:space="preserve"> </w:t>
      </w:r>
      <w:r w:rsidR="00D63F41" w:rsidRPr="005933AC">
        <w:rPr>
          <w:lang w:val="en-US"/>
        </w:rPr>
        <w:t>external variable</w:t>
      </w:r>
      <w:r w:rsidR="00317464" w:rsidRPr="005933AC">
        <w:rPr>
          <w:lang w:val="en-US"/>
        </w:rPr>
        <w:t xml:space="preserve">.  </w:t>
      </w:r>
      <w:r w:rsidR="00766E32" w:rsidRPr="005933AC">
        <w:rPr>
          <w:lang w:val="en-US"/>
        </w:rPr>
        <w:t>T</w:t>
      </w:r>
      <w:r w:rsidRPr="005933AC">
        <w:rPr>
          <w:lang w:val="en-US"/>
        </w:rPr>
        <w:t xml:space="preserve">o make the fit </w:t>
      </w:r>
      <w:r w:rsidR="002E1EC6" w:rsidRPr="005933AC">
        <w:rPr>
          <w:lang w:val="en-US"/>
        </w:rPr>
        <w:t xml:space="preserve">index </w:t>
      </w:r>
      <w:r w:rsidRPr="005933AC">
        <w:rPr>
          <w:lang w:val="en-US"/>
        </w:rPr>
        <w:t xml:space="preserve">comparable </w:t>
      </w:r>
      <w:r w:rsidR="00C5090C" w:rsidRPr="005933AC">
        <w:rPr>
          <w:lang w:val="en-US"/>
        </w:rPr>
        <w:t xml:space="preserve">across </w:t>
      </w:r>
      <w:r w:rsidR="00E23373" w:rsidRPr="005933AC">
        <w:rPr>
          <w:lang w:val="en-US"/>
        </w:rPr>
        <w:t>circumplex models</w:t>
      </w:r>
      <w:r w:rsidR="00591536" w:rsidRPr="005933AC">
        <w:rPr>
          <w:lang w:val="en-US"/>
        </w:rPr>
        <w:t xml:space="preserve"> </w:t>
      </w:r>
      <w:r w:rsidR="00C5090C" w:rsidRPr="005933AC">
        <w:rPr>
          <w:lang w:val="en-US"/>
        </w:rPr>
        <w:t xml:space="preserve">with different numbers of </w:t>
      </w:r>
      <w:r w:rsidRPr="005933AC">
        <w:rPr>
          <w:lang w:val="en-US"/>
        </w:rPr>
        <w:t xml:space="preserve">measurement points </w:t>
      </w:r>
      <w:r w:rsidR="0038175C" w:rsidRPr="005933AC">
        <w:rPr>
          <w:lang w:val="en-US"/>
        </w:rPr>
        <w:fldChar w:fldCharType="begin"/>
      </w:r>
      <w:r w:rsidR="00C81DD1">
        <w:rPr>
          <w:lang w:val="en-US"/>
        </w:rPr>
        <w:instrText xml:space="preserve"> ADDIN ZOTERO_ITEM CSL_CITATION {"citationID":"llwbWuA7","properties":{"formattedCitation":"(e.g., 8 interpersonal problems, Alden et al., 1990; 19 value types, Schwartz et al., 2012)","plainCitation":"(e.g., 8 interpersonal problems, Alden et al., 1990; 19 value types, Schwartz et al., 2012)"},"citationItems":[{"id":4962,"uris":["http://zotero.org/users/1704659/items/CQ7GTSEQ"],"uri":["http://zotero.org/users/1704659/items/CQ7GTSEQ"],"itemData":{"id":4962,"type":"article-journal","title":"Construction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L."}],"issued":{"date-parts":[["1990",12,1]]},"PMID":"2280321"},"prefix":"e.g., 8 interpersonal problems, "},{"id":2212,"uris":["http://zotero.org/users/1704659/items/JJ5MMW3T"],"uri":["http://zotero.org/users/1704659/items/JJ5MMW3T"],"itemData":{"id":2212,"type":"article-journal","title":"Refining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prefix":"19 value types, "}],"schema":"https://github.com/citation-style-language/schema/raw/master/csl-citation.json"} </w:instrText>
      </w:r>
      <w:r w:rsidR="0038175C" w:rsidRPr="005933AC">
        <w:rPr>
          <w:lang w:val="en-US"/>
        </w:rPr>
        <w:fldChar w:fldCharType="separate"/>
      </w:r>
      <w:r w:rsidR="00CF42A0" w:rsidRPr="005933AC">
        <w:rPr>
          <w:lang w:val="en-US"/>
        </w:rPr>
        <w:t>(e.g., 8 interpersonal problems, Alden et al., 1990; 19 value types, Schwartz et al., 2012)</w:t>
      </w:r>
      <w:r w:rsidR="0038175C" w:rsidRPr="005933AC">
        <w:rPr>
          <w:lang w:val="en-US"/>
        </w:rPr>
        <w:fldChar w:fldCharType="end"/>
      </w:r>
      <w:r w:rsidRPr="005933AC">
        <w:rPr>
          <w:lang w:val="en-US"/>
        </w:rPr>
        <w:t xml:space="preserve">, we divide </w:t>
      </w:r>
      <w:r w:rsidR="00AF51A6" w:rsidRPr="005933AC">
        <w:rPr>
          <w:lang w:val="en-US"/>
        </w:rPr>
        <w:t>the sum of the squared residuals</w:t>
      </w:r>
      <w:r w:rsidRPr="005933AC">
        <w:rPr>
          <w:lang w:val="en-US"/>
        </w:rPr>
        <w:t xml:space="preserve"> by the number of correlations minus 1</w:t>
      </w:r>
      <w:r w:rsidR="00317464" w:rsidRPr="005933AC">
        <w:rPr>
          <w:lang w:val="en-US"/>
        </w:rPr>
        <w:t xml:space="preserve">.  </w:t>
      </w:r>
      <w:r w:rsidR="002E1EC6" w:rsidRPr="005933AC">
        <w:rPr>
          <w:lang w:val="en-US"/>
        </w:rPr>
        <w:t xml:space="preserve">For each </w:t>
      </w:r>
      <w:r w:rsidR="00D63F41" w:rsidRPr="005933AC">
        <w:rPr>
          <w:lang w:val="en-US"/>
        </w:rPr>
        <w:t>external variable</w:t>
      </w:r>
      <w:r w:rsidRPr="005933AC">
        <w:rPr>
          <w:lang w:val="en-US"/>
        </w:rPr>
        <w:t xml:space="preserve">, </w:t>
      </w:r>
      <w:r w:rsidR="002E1EC6" w:rsidRPr="005933AC">
        <w:rPr>
          <w:lang w:val="en-US"/>
        </w:rPr>
        <w:t xml:space="preserve">the </w:t>
      </w:r>
      <w:r w:rsidRPr="005933AC">
        <w:rPr>
          <w:lang w:val="en-US"/>
        </w:rPr>
        <w:t xml:space="preserve">obtained fit </w:t>
      </w:r>
      <w:r w:rsidR="004E2846">
        <w:rPr>
          <w:lang w:val="en-US"/>
        </w:rPr>
        <w:t>i</w:t>
      </w:r>
      <w:r w:rsidRPr="005933AC">
        <w:rPr>
          <w:lang w:val="en-US"/>
        </w:rPr>
        <w:t xml:space="preserve">s divided by the variance </w:t>
      </w:r>
      <w:r w:rsidR="00A8108A" w:rsidRPr="005933AC">
        <w:rPr>
          <w:lang w:val="en-US"/>
        </w:rPr>
        <w:t xml:space="preserve">between the correlation coefficients </w:t>
      </w:r>
      <w:r w:rsidR="002E1EC6" w:rsidRPr="005933AC">
        <w:rPr>
          <w:lang w:val="en-US"/>
        </w:rPr>
        <w:t xml:space="preserve">in order </w:t>
      </w:r>
      <w:r w:rsidRPr="005933AC">
        <w:rPr>
          <w:lang w:val="en-US"/>
        </w:rPr>
        <w:t>to standardize the fit indices</w:t>
      </w:r>
      <w:r w:rsidR="00317464" w:rsidRPr="005933AC">
        <w:rPr>
          <w:lang w:val="en-US"/>
        </w:rPr>
        <w:t>.</w:t>
      </w:r>
      <w:r w:rsidR="0013083F">
        <w:rPr>
          <w:lang w:val="en-US"/>
        </w:rPr>
        <w:t xml:space="preserve">  </w:t>
      </w:r>
      <w:r w:rsidR="0013083F" w:rsidRPr="00F14DE1">
        <w:rPr>
          <w:lang w:val="en-US"/>
        </w:rPr>
        <w:t xml:space="preserve">Otherwise the fit indices would </w:t>
      </w:r>
      <w:r w:rsidR="004E2846" w:rsidRPr="00F14DE1">
        <w:rPr>
          <w:lang w:val="en-US"/>
        </w:rPr>
        <w:t>be</w:t>
      </w:r>
      <w:r w:rsidR="0013083F" w:rsidRPr="00F14DE1">
        <w:rPr>
          <w:lang w:val="en-US"/>
        </w:rPr>
        <w:t xml:space="preserve"> influenced by the average magnitude of the correlations: Correlations between -.2 and .2 would result</w:t>
      </w:r>
      <w:r w:rsidR="007036C9">
        <w:rPr>
          <w:lang w:val="en-US"/>
        </w:rPr>
        <w:t xml:space="preserve"> on average</w:t>
      </w:r>
      <w:r w:rsidR="0013083F" w:rsidRPr="00F14DE1">
        <w:rPr>
          <w:lang w:val="en-US"/>
        </w:rPr>
        <w:t xml:space="preserve"> in smaller fit indices</w:t>
      </w:r>
      <w:r w:rsidR="00317464" w:rsidRPr="00F14DE1">
        <w:rPr>
          <w:lang w:val="en-US"/>
        </w:rPr>
        <w:t xml:space="preserve"> </w:t>
      </w:r>
      <w:r w:rsidR="00FD4A05" w:rsidRPr="00F14DE1">
        <w:rPr>
          <w:lang w:val="en-US"/>
        </w:rPr>
        <w:t xml:space="preserve">than </w:t>
      </w:r>
      <w:r w:rsidR="004B0E44" w:rsidRPr="00F14DE1">
        <w:rPr>
          <w:lang w:val="en-US"/>
        </w:rPr>
        <w:t>correlations between -.8 and .8, making comparisons impossible.</w:t>
      </w:r>
      <w:r w:rsidR="004B0E44">
        <w:rPr>
          <w:lang w:val="en-US"/>
        </w:rPr>
        <w:t xml:space="preserve"> </w:t>
      </w:r>
      <w:r w:rsidR="00317464" w:rsidRPr="005933AC">
        <w:rPr>
          <w:lang w:val="en-US"/>
        </w:rPr>
        <w:t xml:space="preserve"> </w:t>
      </w:r>
      <w:r w:rsidRPr="005933AC">
        <w:rPr>
          <w:lang w:val="en-US"/>
        </w:rPr>
        <w:t>The obtained index was named Sinusoidal Fit Index (</w:t>
      </w:r>
      <w:r w:rsidR="00A257BE" w:rsidRPr="005933AC">
        <w:rPr>
          <w:iCs/>
          <w:lang w:val="en-US"/>
        </w:rPr>
        <w:t>SFI</w:t>
      </w:r>
      <w:r w:rsidRPr="005933AC">
        <w:rPr>
          <w:lang w:val="en-US"/>
        </w:rPr>
        <w:t>)</w:t>
      </w:r>
      <w:r w:rsidR="00317464" w:rsidRPr="005933AC">
        <w:rPr>
          <w:lang w:val="en-US"/>
        </w:rPr>
        <w:t xml:space="preserve">.  </w:t>
      </w:r>
    </w:p>
    <w:p w14:paraId="5A9DDA49" w14:textId="77777777" w:rsidR="009E45FA" w:rsidRPr="005933AC" w:rsidRDefault="009E45FA" w:rsidP="005469D1">
      <w:pPr>
        <w:spacing w:line="480" w:lineRule="auto"/>
        <w:rPr>
          <w:lang w:val="en-US"/>
        </w:rPr>
      </w:pPr>
      <w:r w:rsidRPr="005933AC">
        <w:rPr>
          <w:rFonts w:eastAsiaTheme="minorEastAsia"/>
          <w:lang w:val="en-US"/>
        </w:rPr>
        <w:t>(2)</w:t>
      </w:r>
      <w:r w:rsidRPr="005933AC">
        <w:rPr>
          <w:rFonts w:eastAsiaTheme="minorEastAsia"/>
          <w:lang w:val="en-US"/>
        </w:rPr>
        <w:tab/>
      </w:r>
      <w:r w:rsidRPr="005933AC">
        <w:rPr>
          <w:rFonts w:eastAsiaTheme="minorEastAsia"/>
          <w:lang w:val="en-US"/>
        </w:rPr>
        <w:tab/>
      </w:r>
      <w:r w:rsidRPr="005933AC">
        <w:rPr>
          <w:rFonts w:eastAsiaTheme="minorEastAsia"/>
          <w:lang w:val="en-US"/>
        </w:rPr>
        <w:tab/>
      </w:r>
      <w:r w:rsidRPr="005933AC">
        <w:rPr>
          <w:rFonts w:eastAsiaTheme="minorEastAsia"/>
          <w:lang w:val="en-US"/>
        </w:rPr>
        <w:tab/>
      </w:r>
      <m:oMath>
        <m:r>
          <w:rPr>
            <w:rFonts w:ascii="Cambria Math" w:hAnsi="Cambria Math"/>
            <w:sz w:val="36"/>
            <w:szCs w:val="36"/>
            <w:lang w:val="en-US"/>
          </w:rPr>
          <m:t>SFI=</m:t>
        </m:r>
        <m:f>
          <m:fPr>
            <m:ctrlPr>
              <w:rPr>
                <w:rFonts w:ascii="Cambria Math" w:hAnsi="Cambria Math"/>
                <w:i/>
                <w:sz w:val="36"/>
                <w:szCs w:val="36"/>
                <w:lang w:val="en-US"/>
              </w:rPr>
            </m:ctrlPr>
          </m:fPr>
          <m:num>
            <m:f>
              <m:fPr>
                <m:ctrlPr>
                  <w:rPr>
                    <w:rFonts w:ascii="Cambria Math" w:hAnsi="Cambria Math"/>
                    <w:i/>
                    <w:sz w:val="36"/>
                    <w:szCs w:val="36"/>
                    <w:lang w:val="en-US"/>
                  </w:rPr>
                </m:ctrlPr>
              </m:fPr>
              <m:num>
                <m:r>
                  <w:rPr>
                    <w:rFonts w:ascii="Cambria Math" w:hAnsi="Cambria Math"/>
                    <w:sz w:val="36"/>
                    <w:szCs w:val="36"/>
                    <w:lang w:val="en-US"/>
                  </w:rPr>
                  <m:t>1</m:t>
                </m:r>
              </m:num>
              <m:den>
                <m:r>
                  <w:rPr>
                    <w:rFonts w:ascii="Cambria Math" w:hAnsi="Cambria Math"/>
                    <w:sz w:val="36"/>
                    <w:szCs w:val="36"/>
                    <w:lang w:val="en-US"/>
                  </w:rPr>
                  <m:t>K-1</m:t>
                </m:r>
              </m:den>
            </m:f>
            <m:r>
              <w:rPr>
                <w:rFonts w:ascii="Cambria Math" w:hAnsi="Cambria Math"/>
                <w:sz w:val="36"/>
                <w:szCs w:val="36"/>
                <w:lang w:val="en-US"/>
              </w:rPr>
              <m:t xml:space="preserve"> </m:t>
            </m:r>
            <m:nary>
              <m:naryPr>
                <m:chr m:val="∑"/>
                <m:limLoc m:val="undOvr"/>
                <m:ctrlPr>
                  <w:rPr>
                    <w:rFonts w:ascii="Cambria Math" w:hAnsi="Cambria Math"/>
                    <w:i/>
                    <w:sz w:val="36"/>
                    <w:szCs w:val="36"/>
                    <w:lang w:val="en-US"/>
                  </w:rPr>
                </m:ctrlPr>
              </m:naryPr>
              <m:sub>
                <m:r>
                  <w:rPr>
                    <w:rFonts w:ascii="Cambria Math" w:hAnsi="Cambria Math"/>
                    <w:sz w:val="36"/>
                    <w:szCs w:val="36"/>
                    <w:lang w:val="en-US"/>
                  </w:rPr>
                  <m:t>k=1</m:t>
                </m:r>
              </m:sub>
              <m:sup>
                <m:r>
                  <w:rPr>
                    <w:rFonts w:ascii="Cambria Math" w:hAnsi="Cambria Math"/>
                    <w:sz w:val="36"/>
                    <w:szCs w:val="36"/>
                    <w:lang w:val="en-US"/>
                  </w:rPr>
                  <m:t>K</m:t>
                </m:r>
              </m:sup>
              <m:e>
                <m:sSup>
                  <m:sSupPr>
                    <m:ctrlPr>
                      <w:rPr>
                        <w:rFonts w:ascii="Cambria Math" w:hAnsi="Cambria Math"/>
                        <w:i/>
                        <w:sz w:val="36"/>
                        <w:szCs w:val="36"/>
                        <w:lang w:val="en-US"/>
                      </w:rPr>
                    </m:ctrlPr>
                  </m:sSupPr>
                  <m:e>
                    <m:r>
                      <w:rPr>
                        <w:rFonts w:ascii="Cambria Math" w:hAnsi="Cambria Math"/>
                        <w:sz w:val="36"/>
                        <w:szCs w:val="36"/>
                        <w:lang w:val="en-US"/>
                      </w:rPr>
                      <m:t>(</m:t>
                    </m:r>
                    <m:sSub>
                      <m:sSubPr>
                        <m:ctrlPr>
                          <w:rPr>
                            <w:rFonts w:ascii="Cambria Math" w:hAnsi="Cambria Math"/>
                            <w:i/>
                            <w:sz w:val="36"/>
                            <w:szCs w:val="36"/>
                            <w:lang w:val="en-US"/>
                          </w:rPr>
                        </m:ctrlPr>
                      </m:sSubPr>
                      <m:e>
                        <m:r>
                          <w:rPr>
                            <w:rFonts w:ascii="Cambria Math" w:hAnsi="Cambria Math"/>
                            <w:sz w:val="36"/>
                            <w:szCs w:val="36"/>
                            <w:lang w:val="en-US"/>
                          </w:rPr>
                          <m:t>y</m:t>
                        </m:r>
                      </m:e>
                      <m:sub>
                        <m:r>
                          <w:rPr>
                            <w:rFonts w:ascii="Cambria Math" w:hAnsi="Cambria Math"/>
                            <w:sz w:val="36"/>
                            <w:szCs w:val="36"/>
                            <w:lang w:val="en-US"/>
                          </w:rPr>
                          <m:t>k</m:t>
                        </m:r>
                      </m:sub>
                    </m:sSub>
                    <m:r>
                      <w:rPr>
                        <w:rFonts w:ascii="Cambria Math" w:hAnsi="Cambria Math"/>
                        <w:sz w:val="36"/>
                        <w:szCs w:val="36"/>
                        <w:lang w:val="en-US"/>
                      </w:rPr>
                      <m:t xml:space="preserve">- </m:t>
                    </m:r>
                    <m:sSub>
                      <m:sSubPr>
                        <m:ctrlPr>
                          <w:rPr>
                            <w:rFonts w:ascii="Cambria Math" w:hAnsi="Cambria Math"/>
                            <w:i/>
                            <w:sz w:val="36"/>
                            <w:szCs w:val="36"/>
                            <w:lang w:val="en-US"/>
                          </w:rPr>
                        </m:ctrlPr>
                      </m:sSubPr>
                      <m:e>
                        <m:acc>
                          <m:accPr>
                            <m:ctrlPr>
                              <w:rPr>
                                <w:rFonts w:ascii="Cambria Math" w:hAnsi="Cambria Math"/>
                                <w:i/>
                                <w:sz w:val="36"/>
                                <w:szCs w:val="36"/>
                                <w:lang w:val="en-US"/>
                              </w:rPr>
                            </m:ctrlPr>
                          </m:accPr>
                          <m:e>
                            <m:r>
                              <w:rPr>
                                <w:rFonts w:ascii="Cambria Math" w:hAnsi="Cambria Math"/>
                                <w:sz w:val="36"/>
                                <w:szCs w:val="36"/>
                                <w:lang w:val="en-US"/>
                              </w:rPr>
                              <m:t>y</m:t>
                            </m:r>
                          </m:e>
                        </m:acc>
                      </m:e>
                      <m:sub>
                        <m:r>
                          <w:rPr>
                            <w:rFonts w:ascii="Cambria Math" w:hAnsi="Cambria Math"/>
                            <w:sz w:val="36"/>
                            <w:szCs w:val="36"/>
                            <w:lang w:val="en-US"/>
                          </w:rPr>
                          <m:t>k</m:t>
                        </m:r>
                      </m:sub>
                    </m:sSub>
                    <m:r>
                      <w:rPr>
                        <w:rFonts w:ascii="Cambria Math" w:hAnsi="Cambria Math"/>
                        <w:sz w:val="36"/>
                        <w:szCs w:val="36"/>
                        <w:lang w:val="en-US"/>
                      </w:rPr>
                      <m:t>)</m:t>
                    </m:r>
                  </m:e>
                  <m:sup>
                    <m:r>
                      <w:rPr>
                        <w:rFonts w:ascii="Cambria Math" w:hAnsi="Cambria Math"/>
                        <w:sz w:val="36"/>
                        <w:szCs w:val="36"/>
                        <w:lang w:val="en-US"/>
                      </w:rPr>
                      <m:t>2</m:t>
                    </m:r>
                  </m:sup>
                </m:sSup>
              </m:e>
            </m:nary>
          </m:num>
          <m:den>
            <m:f>
              <m:fPr>
                <m:ctrlPr>
                  <w:rPr>
                    <w:rFonts w:ascii="Cambria Math" w:hAnsi="Cambria Math"/>
                    <w:i/>
                    <w:sz w:val="36"/>
                    <w:szCs w:val="36"/>
                    <w:lang w:val="en-US"/>
                  </w:rPr>
                </m:ctrlPr>
              </m:fPr>
              <m:num>
                <m:r>
                  <w:rPr>
                    <w:rFonts w:ascii="Cambria Math" w:hAnsi="Cambria Math"/>
                    <w:sz w:val="36"/>
                    <w:szCs w:val="36"/>
                    <w:lang w:val="en-US"/>
                  </w:rPr>
                  <m:t>1</m:t>
                </m:r>
              </m:num>
              <m:den>
                <m:r>
                  <w:rPr>
                    <w:rFonts w:ascii="Cambria Math" w:hAnsi="Cambria Math"/>
                    <w:sz w:val="36"/>
                    <w:szCs w:val="36"/>
                    <w:lang w:val="en-US"/>
                  </w:rPr>
                  <m:t>K-1</m:t>
                </m:r>
              </m:den>
            </m:f>
            <m:nary>
              <m:naryPr>
                <m:chr m:val="∑"/>
                <m:limLoc m:val="undOvr"/>
                <m:ctrlPr>
                  <w:rPr>
                    <w:rFonts w:ascii="Cambria Math" w:hAnsi="Cambria Math"/>
                    <w:i/>
                    <w:sz w:val="36"/>
                    <w:szCs w:val="36"/>
                    <w:lang w:val="en-US"/>
                  </w:rPr>
                </m:ctrlPr>
              </m:naryPr>
              <m:sub>
                <m:r>
                  <w:rPr>
                    <w:rFonts w:ascii="Cambria Math" w:hAnsi="Cambria Math"/>
                    <w:sz w:val="36"/>
                    <w:szCs w:val="36"/>
                    <w:lang w:val="en-US"/>
                  </w:rPr>
                  <m:t>k=1</m:t>
                </m:r>
              </m:sub>
              <m:sup>
                <m:r>
                  <w:rPr>
                    <w:rFonts w:ascii="Cambria Math" w:hAnsi="Cambria Math"/>
                    <w:sz w:val="36"/>
                    <w:szCs w:val="36"/>
                    <w:lang w:val="en-US"/>
                  </w:rPr>
                  <m:t>K</m:t>
                </m:r>
              </m:sup>
              <m:e>
                <m:sSup>
                  <m:sSupPr>
                    <m:ctrlPr>
                      <w:rPr>
                        <w:rFonts w:ascii="Cambria Math" w:hAnsi="Cambria Math"/>
                        <w:i/>
                        <w:sz w:val="36"/>
                        <w:szCs w:val="36"/>
                        <w:lang w:val="en-US"/>
                      </w:rPr>
                    </m:ctrlPr>
                  </m:sSupPr>
                  <m:e>
                    <m:r>
                      <w:rPr>
                        <w:rFonts w:ascii="Cambria Math" w:hAnsi="Cambria Math"/>
                        <w:sz w:val="36"/>
                        <w:szCs w:val="36"/>
                        <w:lang w:val="en-US"/>
                      </w:rPr>
                      <m:t>(</m:t>
                    </m:r>
                    <m:sSub>
                      <m:sSubPr>
                        <m:ctrlPr>
                          <w:rPr>
                            <w:rFonts w:ascii="Cambria Math" w:hAnsi="Cambria Math"/>
                            <w:i/>
                            <w:sz w:val="36"/>
                            <w:szCs w:val="36"/>
                            <w:lang w:val="en-US"/>
                          </w:rPr>
                        </m:ctrlPr>
                      </m:sSubPr>
                      <m:e>
                        <m:r>
                          <w:rPr>
                            <w:rFonts w:ascii="Cambria Math" w:hAnsi="Cambria Math"/>
                            <w:sz w:val="36"/>
                            <w:szCs w:val="36"/>
                            <w:lang w:val="en-US"/>
                          </w:rPr>
                          <m:t>y</m:t>
                        </m:r>
                      </m:e>
                      <m:sub>
                        <m:r>
                          <w:rPr>
                            <w:rFonts w:ascii="Cambria Math" w:hAnsi="Cambria Math"/>
                            <w:sz w:val="36"/>
                            <w:szCs w:val="36"/>
                            <w:lang w:val="en-US"/>
                          </w:rPr>
                          <m:t>k</m:t>
                        </m:r>
                      </m:sub>
                    </m:sSub>
                    <m:r>
                      <w:rPr>
                        <w:rFonts w:ascii="Cambria Math" w:hAnsi="Cambria Math"/>
                        <w:sz w:val="36"/>
                        <w:szCs w:val="36"/>
                        <w:lang w:val="en-US"/>
                      </w:rPr>
                      <m:t xml:space="preserve">- </m:t>
                    </m:r>
                    <m:sSub>
                      <m:sSubPr>
                        <m:ctrlPr>
                          <w:rPr>
                            <w:rFonts w:ascii="Cambria Math" w:hAnsi="Cambria Math"/>
                            <w:i/>
                            <w:sz w:val="36"/>
                            <w:szCs w:val="36"/>
                            <w:lang w:val="en-US"/>
                          </w:rPr>
                        </m:ctrlPr>
                      </m:sSubPr>
                      <m:e>
                        <m:acc>
                          <m:accPr>
                            <m:chr m:val="̅"/>
                            <m:ctrlPr>
                              <w:rPr>
                                <w:rFonts w:ascii="Cambria Math" w:hAnsi="Cambria Math"/>
                                <w:i/>
                                <w:sz w:val="36"/>
                                <w:szCs w:val="36"/>
                                <w:lang w:val="en-US"/>
                              </w:rPr>
                            </m:ctrlPr>
                          </m:accPr>
                          <m:e>
                            <m:r>
                              <w:rPr>
                                <w:rFonts w:ascii="Cambria Math" w:hAnsi="Cambria Math"/>
                                <w:sz w:val="36"/>
                                <w:szCs w:val="36"/>
                                <w:lang w:val="en-US"/>
                              </w:rPr>
                              <m:t>y</m:t>
                            </m:r>
                          </m:e>
                        </m:acc>
                      </m:e>
                      <m:sub>
                        <m:r>
                          <w:rPr>
                            <w:rFonts w:ascii="Cambria Math" w:hAnsi="Cambria Math"/>
                            <w:sz w:val="36"/>
                            <w:szCs w:val="36"/>
                            <w:lang w:val="en-US"/>
                          </w:rPr>
                          <m:t>k</m:t>
                        </m:r>
                      </m:sub>
                    </m:sSub>
                    <m:r>
                      <w:rPr>
                        <w:rFonts w:ascii="Cambria Math" w:hAnsi="Cambria Math"/>
                        <w:sz w:val="36"/>
                        <w:szCs w:val="36"/>
                        <w:lang w:val="en-US"/>
                      </w:rPr>
                      <m:t>)</m:t>
                    </m:r>
                  </m:e>
                  <m:sup>
                    <m:r>
                      <w:rPr>
                        <w:rFonts w:ascii="Cambria Math" w:hAnsi="Cambria Math"/>
                        <w:sz w:val="36"/>
                        <w:szCs w:val="36"/>
                        <w:lang w:val="en-US"/>
                      </w:rPr>
                      <m:t>2</m:t>
                    </m:r>
                  </m:sup>
                </m:sSup>
              </m:e>
            </m:nary>
          </m:den>
        </m:f>
      </m:oMath>
    </w:p>
    <w:p w14:paraId="74CBFBAE" w14:textId="51CBAE5C" w:rsidR="009E45FA" w:rsidRPr="005933AC" w:rsidRDefault="009E45FA" w:rsidP="005900DD">
      <w:pPr>
        <w:spacing w:line="480" w:lineRule="auto"/>
        <w:rPr>
          <w:lang w:val="en-US"/>
        </w:rPr>
      </w:pPr>
      <w:r w:rsidRPr="005933AC">
        <w:rPr>
          <w:lang w:val="en-US"/>
        </w:rPr>
        <w:t>K: the num</w:t>
      </w:r>
      <w:r w:rsidR="00AA6416" w:rsidRPr="005933AC">
        <w:rPr>
          <w:lang w:val="en-US"/>
        </w:rPr>
        <w:t xml:space="preserve">ber of </w:t>
      </w:r>
      <w:r w:rsidR="005900DD">
        <w:rPr>
          <w:lang w:val="en-US"/>
        </w:rPr>
        <w:t>numerical</w:t>
      </w:r>
      <w:r w:rsidR="004E2846">
        <w:rPr>
          <w:lang w:val="en-US"/>
        </w:rPr>
        <w:t xml:space="preserve"> </w:t>
      </w:r>
      <w:r w:rsidR="005B63B5">
        <w:rPr>
          <w:lang w:val="en-US"/>
        </w:rPr>
        <w:t xml:space="preserve">data </w:t>
      </w:r>
      <w:r w:rsidR="004E2846">
        <w:rPr>
          <w:lang w:val="en-US"/>
        </w:rPr>
        <w:t xml:space="preserve">values (e.g., number of </w:t>
      </w:r>
      <w:r w:rsidR="00AA6416" w:rsidRPr="005933AC">
        <w:rPr>
          <w:lang w:val="en-US"/>
        </w:rPr>
        <w:t>correlation coefficients</w:t>
      </w:r>
      <w:r w:rsidR="004E2846">
        <w:rPr>
          <w:lang w:val="en-US"/>
        </w:rPr>
        <w:t>)</w:t>
      </w:r>
    </w:p>
    <w:p w14:paraId="50834842" w14:textId="40C33833" w:rsidR="009E45FA" w:rsidRPr="005933AC" w:rsidRDefault="009E45FA" w:rsidP="00D52980">
      <w:pPr>
        <w:spacing w:line="480" w:lineRule="auto"/>
        <w:rPr>
          <w:lang w:val="en-US"/>
        </w:rPr>
      </w:pPr>
      <w:r w:rsidRPr="005933AC">
        <w:rPr>
          <w:lang w:val="en-US"/>
        </w:rPr>
        <w:t>y</w:t>
      </w:r>
      <w:r w:rsidRPr="005933AC">
        <w:rPr>
          <w:vertAlign w:val="subscript"/>
          <w:lang w:val="en-US"/>
        </w:rPr>
        <w:t>k</w:t>
      </w:r>
      <w:r w:rsidRPr="005933AC">
        <w:rPr>
          <w:lang w:val="en-US"/>
        </w:rPr>
        <w:t xml:space="preserve">: the </w:t>
      </w:r>
      <w:r w:rsidR="00D52980" w:rsidRPr="005933AC">
        <w:rPr>
          <w:lang w:val="en-US"/>
        </w:rPr>
        <w:t xml:space="preserve">numerical </w:t>
      </w:r>
      <w:r w:rsidR="00D53166" w:rsidRPr="005933AC">
        <w:rPr>
          <w:lang w:val="en-US"/>
        </w:rPr>
        <w:t xml:space="preserve">data </w:t>
      </w:r>
      <w:r w:rsidRPr="005933AC">
        <w:rPr>
          <w:lang w:val="en-US"/>
        </w:rPr>
        <w:t>values</w:t>
      </w:r>
      <w:r w:rsidR="004E2846">
        <w:rPr>
          <w:lang w:val="en-US"/>
        </w:rPr>
        <w:t xml:space="preserve"> (e.g., </w:t>
      </w:r>
      <w:r w:rsidR="00D53166" w:rsidRPr="005933AC">
        <w:rPr>
          <w:lang w:val="en-US"/>
        </w:rPr>
        <w:t xml:space="preserve">the </w:t>
      </w:r>
      <w:r w:rsidRPr="005933AC">
        <w:rPr>
          <w:lang w:val="en-US"/>
        </w:rPr>
        <w:t>correlation coefficient</w:t>
      </w:r>
      <w:r w:rsidR="002C7BDA" w:rsidRPr="005933AC">
        <w:rPr>
          <w:lang w:val="en-US"/>
        </w:rPr>
        <w:t>s</w:t>
      </w:r>
      <w:r w:rsidR="004E2846">
        <w:rPr>
          <w:lang w:val="en-US"/>
        </w:rPr>
        <w:t>)</w:t>
      </w:r>
    </w:p>
    <w:p w14:paraId="5777E42B" w14:textId="77777777" w:rsidR="009E45FA" w:rsidRPr="005933AC" w:rsidRDefault="009E45FA" w:rsidP="000E1CA1">
      <w:pPr>
        <w:spacing w:line="480" w:lineRule="auto"/>
        <w:rPr>
          <w:lang w:val="en-US"/>
        </w:rPr>
      </w:pPr>
      <w:r w:rsidRPr="005933AC">
        <w:rPr>
          <w:lang w:val="en-US"/>
        </w:rPr>
        <w:t>ŷ</w:t>
      </w:r>
      <w:r w:rsidRPr="005933AC">
        <w:rPr>
          <w:vertAlign w:val="subscript"/>
          <w:lang w:val="en-US"/>
        </w:rPr>
        <w:t>k</w:t>
      </w:r>
      <w:r w:rsidRPr="005933AC">
        <w:rPr>
          <w:lang w:val="en-US"/>
        </w:rPr>
        <w:t xml:space="preserve">: estimated </w:t>
      </w:r>
      <w:r w:rsidR="00D52980" w:rsidRPr="005933AC">
        <w:rPr>
          <w:lang w:val="en-US"/>
        </w:rPr>
        <w:t xml:space="preserve">numerical </w:t>
      </w:r>
      <w:r w:rsidRPr="005933AC">
        <w:rPr>
          <w:lang w:val="en-US"/>
        </w:rPr>
        <w:t xml:space="preserve">values through the optimization function </w:t>
      </w:r>
    </w:p>
    <w:p w14:paraId="2D791772" w14:textId="01D8E5DC" w:rsidR="00073053" w:rsidRPr="005933AC" w:rsidRDefault="00A02420" w:rsidP="00AA6416">
      <w:pPr>
        <w:spacing w:line="480" w:lineRule="auto"/>
        <w:rPr>
          <w:lang w:val="en-US"/>
        </w:rPr>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y</m:t>
                </m:r>
              </m:e>
            </m:acc>
          </m:e>
          <m:sub>
            <m:r>
              <w:rPr>
                <w:rFonts w:ascii="Cambria Math" w:hAnsi="Cambria Math"/>
                <w:lang w:val="en-US"/>
              </w:rPr>
              <m:t>k</m:t>
            </m:r>
          </m:sub>
        </m:sSub>
      </m:oMath>
      <w:r w:rsidR="00073053" w:rsidRPr="005933AC">
        <w:rPr>
          <w:lang w:val="en-US"/>
        </w:rPr>
        <w:t xml:space="preserve">: </w:t>
      </w:r>
      <w:r w:rsidR="00AA6416" w:rsidRPr="005933AC">
        <w:rPr>
          <w:lang w:val="en-US"/>
        </w:rPr>
        <w:t>mean of the numerical data values</w:t>
      </w:r>
      <w:r w:rsidR="004E2846">
        <w:rPr>
          <w:lang w:val="en-US"/>
        </w:rPr>
        <w:t xml:space="preserve"> (e.g.</w:t>
      </w:r>
      <w:r w:rsidR="00AA6416" w:rsidRPr="005933AC">
        <w:rPr>
          <w:lang w:val="en-US"/>
        </w:rPr>
        <w:t>,</w:t>
      </w:r>
      <w:r w:rsidR="004E2846">
        <w:rPr>
          <w:lang w:val="en-US"/>
        </w:rPr>
        <w:t xml:space="preserve"> mean of </w:t>
      </w:r>
      <w:r w:rsidR="00AA6416" w:rsidRPr="005933AC">
        <w:rPr>
          <w:lang w:val="en-US"/>
        </w:rPr>
        <w:t>the correlation coefficients</w:t>
      </w:r>
      <w:r w:rsidR="004E2846">
        <w:rPr>
          <w:lang w:val="en-US"/>
        </w:rPr>
        <w:t>)</w:t>
      </w:r>
    </w:p>
    <w:p w14:paraId="76E63712" w14:textId="78F6D8A6" w:rsidR="00B14243" w:rsidRPr="005933AC" w:rsidRDefault="009E45FA" w:rsidP="008116B2">
      <w:pPr>
        <w:spacing w:line="480" w:lineRule="auto"/>
        <w:ind w:firstLine="720"/>
        <w:rPr>
          <w:lang w:val="en-US"/>
        </w:rPr>
      </w:pPr>
      <w:r w:rsidRPr="005933AC">
        <w:rPr>
          <w:lang w:val="en-US"/>
        </w:rPr>
        <w:t>The fit index for the cubic function is calculated in the same way</w:t>
      </w:r>
      <w:r w:rsidR="00AC22D9" w:rsidRPr="005933AC">
        <w:rPr>
          <w:lang w:val="en-US"/>
        </w:rPr>
        <w:t xml:space="preserve"> </w:t>
      </w:r>
      <w:r w:rsidR="00073053" w:rsidRPr="005933AC">
        <w:rPr>
          <w:lang w:val="en-US"/>
        </w:rPr>
        <w:t>as for</w:t>
      </w:r>
      <w:r w:rsidR="00AC22D9" w:rsidRPr="005933AC">
        <w:rPr>
          <w:lang w:val="en-US"/>
        </w:rPr>
        <w:t xml:space="preserve"> the </w:t>
      </w:r>
      <w:r w:rsidR="00A257BE" w:rsidRPr="005933AC">
        <w:rPr>
          <w:iCs/>
          <w:lang w:val="en-US"/>
        </w:rPr>
        <w:t>SFI</w:t>
      </w:r>
      <w:r w:rsidR="00AC22D9" w:rsidRPr="005933AC">
        <w:rPr>
          <w:lang w:val="en-US"/>
        </w:rPr>
        <w:t xml:space="preserve">, </w:t>
      </w:r>
      <w:r w:rsidR="00073053" w:rsidRPr="005933AC">
        <w:rPr>
          <w:lang w:val="en-US"/>
        </w:rPr>
        <w:t xml:space="preserve">except for </w:t>
      </w:r>
      <w:r w:rsidR="00AC22D9" w:rsidRPr="005933AC">
        <w:rPr>
          <w:lang w:val="en-US"/>
        </w:rPr>
        <w:t>using the cubic function instead of the sine function to calculate the residuals</w:t>
      </w:r>
      <w:r w:rsidR="00317464" w:rsidRPr="005933AC">
        <w:rPr>
          <w:lang w:val="en-US"/>
        </w:rPr>
        <w:t xml:space="preserve">.  </w:t>
      </w:r>
      <w:r w:rsidR="00B14243" w:rsidRPr="005933AC">
        <w:rPr>
          <w:lang w:val="en-US"/>
        </w:rPr>
        <w:t xml:space="preserve">In both </w:t>
      </w:r>
      <w:r w:rsidR="00B14243" w:rsidRPr="005933AC">
        <w:rPr>
          <w:lang w:val="en-US"/>
        </w:rPr>
        <w:lastRenderedPageBreak/>
        <w:t>cases, t</w:t>
      </w:r>
      <w:r w:rsidR="00B9789D" w:rsidRPr="005933AC">
        <w:rPr>
          <w:lang w:val="en-US"/>
        </w:rPr>
        <w:t>he worst possible fit is 1, and the best is 0</w:t>
      </w:r>
      <w:r w:rsidR="00317464" w:rsidRPr="005933AC">
        <w:rPr>
          <w:lang w:val="en-US"/>
        </w:rPr>
        <w:t xml:space="preserve">. </w:t>
      </w:r>
      <w:r w:rsidR="00071590">
        <w:rPr>
          <w:lang w:val="en-US"/>
        </w:rPr>
        <w:t xml:space="preserve"> </w:t>
      </w:r>
      <w:r w:rsidR="00B14243" w:rsidRPr="005933AC">
        <w:rPr>
          <w:lang w:val="en-US"/>
        </w:rPr>
        <w:t xml:space="preserve">Of course, there is also a need to determine thresholds for evaluating goodness of fit.  Below, we describe how we obtained such thresholds for the SFI using past data.  We then describe </w:t>
      </w:r>
      <w:r w:rsidR="008116B2">
        <w:rPr>
          <w:lang w:val="en-US"/>
        </w:rPr>
        <w:t>three</w:t>
      </w:r>
      <w:r w:rsidR="00B14243" w:rsidRPr="005933AC">
        <w:rPr>
          <w:lang w:val="en-US"/>
        </w:rPr>
        <w:t xml:space="preserve"> studies that applied the SFI to circumplex models of values and interpersonal problems.</w:t>
      </w:r>
    </w:p>
    <w:p w14:paraId="1F79DA34" w14:textId="71659436" w:rsidR="00B14243" w:rsidRPr="005933AC" w:rsidRDefault="00B14243" w:rsidP="006065C4">
      <w:pPr>
        <w:pStyle w:val="Heading2"/>
        <w:rPr>
          <w:lang w:val="en-US"/>
        </w:rPr>
      </w:pPr>
      <w:r w:rsidRPr="005933AC">
        <w:rPr>
          <w:lang w:val="en-US"/>
        </w:rPr>
        <w:t>Thresholds for the Sinusoidal Fit Index (SFI)</w:t>
      </w:r>
    </w:p>
    <w:p w14:paraId="3F36B041" w14:textId="718C1CBD" w:rsidR="00AE656C" w:rsidRPr="005933AC" w:rsidRDefault="00AE656C" w:rsidP="000670F3">
      <w:pPr>
        <w:spacing w:line="480" w:lineRule="auto"/>
        <w:ind w:firstLine="720"/>
        <w:rPr>
          <w:lang w:val="en-US"/>
        </w:rPr>
      </w:pPr>
      <w:r w:rsidRPr="005933AC">
        <w:rPr>
          <w:lang w:val="en-US"/>
        </w:rPr>
        <w:t xml:space="preserve">As for </w:t>
      </w:r>
      <w:r w:rsidR="00A55736" w:rsidRPr="005933AC">
        <w:rPr>
          <w:lang w:val="en-US"/>
        </w:rPr>
        <w:t>m</w:t>
      </w:r>
      <w:r w:rsidR="00A55736">
        <w:rPr>
          <w:lang w:val="en-US"/>
        </w:rPr>
        <w:t>any</w:t>
      </w:r>
      <w:r w:rsidR="00A55736" w:rsidRPr="005933AC">
        <w:rPr>
          <w:lang w:val="en-US"/>
        </w:rPr>
        <w:t xml:space="preserve"> </w:t>
      </w:r>
      <w:r w:rsidRPr="005933AC">
        <w:rPr>
          <w:lang w:val="en-US"/>
        </w:rPr>
        <w:t xml:space="preserve">statistical </w:t>
      </w:r>
      <w:r w:rsidR="001B728B" w:rsidRPr="005933AC">
        <w:rPr>
          <w:lang w:val="en-US"/>
        </w:rPr>
        <w:t>tests</w:t>
      </w:r>
      <w:r w:rsidRPr="005933AC">
        <w:rPr>
          <w:lang w:val="en-US"/>
        </w:rPr>
        <w:t xml:space="preserve">, </w:t>
      </w:r>
      <w:r w:rsidR="00605191" w:rsidRPr="005933AC">
        <w:rPr>
          <w:lang w:val="en-US"/>
        </w:rPr>
        <w:t>thresholds</w:t>
      </w:r>
      <w:r w:rsidR="00543A7F" w:rsidRPr="005933AC">
        <w:rPr>
          <w:lang w:val="en-US"/>
        </w:rPr>
        <w:t xml:space="preserve"> for </w:t>
      </w:r>
      <w:r w:rsidR="00A55736">
        <w:rPr>
          <w:lang w:val="en-US"/>
        </w:rPr>
        <w:t xml:space="preserve">evaluating </w:t>
      </w:r>
      <w:r w:rsidR="00543A7F" w:rsidRPr="005933AC">
        <w:rPr>
          <w:lang w:val="en-US"/>
        </w:rPr>
        <w:t xml:space="preserve">the </w:t>
      </w:r>
      <w:r w:rsidR="00A55736">
        <w:rPr>
          <w:lang w:val="en-US"/>
        </w:rPr>
        <w:t xml:space="preserve">numerical value returned by the </w:t>
      </w:r>
      <w:r w:rsidR="00543A7F" w:rsidRPr="005933AC">
        <w:rPr>
          <w:lang w:val="en-US"/>
        </w:rPr>
        <w:t>SFI</w:t>
      </w:r>
      <w:r w:rsidR="00605191" w:rsidRPr="005933AC">
        <w:rPr>
          <w:lang w:val="en-US"/>
        </w:rPr>
        <w:t xml:space="preserve"> can be obtained in </w:t>
      </w:r>
      <w:r w:rsidR="00543A7F" w:rsidRPr="005933AC">
        <w:rPr>
          <w:lang w:val="en-US"/>
        </w:rPr>
        <w:t xml:space="preserve">at least </w:t>
      </w:r>
      <w:r w:rsidR="00605191" w:rsidRPr="005933AC">
        <w:rPr>
          <w:lang w:val="en-US"/>
        </w:rPr>
        <w:t xml:space="preserve">two ways. </w:t>
      </w:r>
      <w:r w:rsidR="00497070" w:rsidRPr="005933AC">
        <w:rPr>
          <w:lang w:val="en-US"/>
        </w:rPr>
        <w:t xml:space="preserve"> </w:t>
      </w:r>
      <w:r w:rsidR="00127244" w:rsidRPr="005933AC">
        <w:rPr>
          <w:lang w:val="en-US"/>
        </w:rPr>
        <w:t>First</w:t>
      </w:r>
      <w:r w:rsidR="00543A7F" w:rsidRPr="005933AC">
        <w:rPr>
          <w:lang w:val="en-US"/>
        </w:rPr>
        <w:t xml:space="preserve">, </w:t>
      </w:r>
      <w:r w:rsidR="000246DB" w:rsidRPr="005933AC">
        <w:rPr>
          <w:lang w:val="en-US"/>
        </w:rPr>
        <w:t>the threshold</w:t>
      </w:r>
      <w:r w:rsidR="00A55736">
        <w:rPr>
          <w:lang w:val="en-US"/>
        </w:rPr>
        <w:t>s</w:t>
      </w:r>
      <w:r w:rsidR="000246DB" w:rsidRPr="005933AC">
        <w:rPr>
          <w:lang w:val="en-US"/>
        </w:rPr>
        <w:t xml:space="preserve"> can be obtained based on</w:t>
      </w:r>
      <w:r w:rsidR="00127244" w:rsidRPr="005933AC">
        <w:rPr>
          <w:lang w:val="en-US"/>
        </w:rPr>
        <w:t xml:space="preserve"> “effect size</w:t>
      </w:r>
      <w:r w:rsidR="000246DB" w:rsidRPr="005933AC">
        <w:rPr>
          <w:lang w:val="en-US"/>
        </w:rPr>
        <w:t>s</w:t>
      </w:r>
      <w:r w:rsidR="00127244" w:rsidRPr="005933AC">
        <w:rPr>
          <w:lang w:val="en-US"/>
        </w:rPr>
        <w:t xml:space="preserve">”, </w:t>
      </w:r>
      <w:r w:rsidR="003242C8" w:rsidRPr="005933AC">
        <w:rPr>
          <w:lang w:val="en-US"/>
        </w:rPr>
        <w:t>using</w:t>
      </w:r>
      <w:r w:rsidR="000246DB" w:rsidRPr="005933AC">
        <w:rPr>
          <w:lang w:val="en-US"/>
        </w:rPr>
        <w:t xml:space="preserve"> </w:t>
      </w:r>
      <w:r w:rsidR="00127244" w:rsidRPr="005933AC">
        <w:rPr>
          <w:lang w:val="en-US"/>
        </w:rPr>
        <w:t xml:space="preserve">more or less arbitrary </w:t>
      </w:r>
      <w:r w:rsidR="00DC4463" w:rsidRPr="005933AC">
        <w:rPr>
          <w:lang w:val="en-US"/>
        </w:rPr>
        <w:t>conventions</w:t>
      </w:r>
      <w:r w:rsidR="00127244" w:rsidRPr="005933AC">
        <w:rPr>
          <w:lang w:val="en-US"/>
        </w:rPr>
        <w:t xml:space="preserve"> to determine when an effect is small, medium, or large </w:t>
      </w:r>
      <w:r w:rsidR="00127244" w:rsidRPr="005933AC">
        <w:rPr>
          <w:lang w:val="en-US"/>
        </w:rPr>
        <w:fldChar w:fldCharType="begin"/>
      </w:r>
      <w:r w:rsidR="00C81DD1">
        <w:rPr>
          <w:lang w:val="en-US"/>
        </w:rPr>
        <w:instrText xml:space="preserve"> ADDIN ZOTERO_ITEM CSL_CITATION {"citationID":"2d07cbhtrn","properties":{"formattedCitation":"(e.g., Cohen, 1988)","plainCitation":"(e.g., Cohen, 1988)"},"citationItems":[{"id":1693,"uris":["http://zotero.org/users/1704659/items/7PJRDQHZ"],"uri":["http://zotero.org/users/1704659/items/7PJRDQHZ"],"itemData":{"id":1693,"type":"book","title":"Statistical power analysis for the behavioral sciences","publisher":"Erlbaum","publisher-place":"Hillsdale, NY","edition":"2nd","event-place":"Hillsdale, NY","author":[{"family":"Cohen","given":"J."}],"issued":{"date-parts":[["1988"]]}},"prefix":"e.g., "}],"schema":"https://github.com/citation-style-language/schema/raw/master/csl-citation.json"} </w:instrText>
      </w:r>
      <w:r w:rsidR="00127244" w:rsidRPr="005933AC">
        <w:rPr>
          <w:lang w:val="en-US"/>
        </w:rPr>
        <w:fldChar w:fldCharType="separate"/>
      </w:r>
      <w:r w:rsidR="00127244" w:rsidRPr="005933AC">
        <w:rPr>
          <w:lang w:val="en-US"/>
        </w:rPr>
        <w:t>(e.g., Cohen, 1988)</w:t>
      </w:r>
      <w:r w:rsidR="00127244" w:rsidRPr="005933AC">
        <w:rPr>
          <w:lang w:val="en-US"/>
        </w:rPr>
        <w:fldChar w:fldCharType="end"/>
      </w:r>
      <w:r w:rsidR="00127244" w:rsidRPr="005933AC">
        <w:rPr>
          <w:lang w:val="en-US"/>
        </w:rPr>
        <w:t>.</w:t>
      </w:r>
      <w:r w:rsidR="00306D6B">
        <w:rPr>
          <w:lang w:val="en-US"/>
        </w:rPr>
        <w:t xml:space="preserve"> </w:t>
      </w:r>
      <w:r w:rsidR="00127244" w:rsidRPr="005933AC">
        <w:rPr>
          <w:lang w:val="en-US"/>
        </w:rPr>
        <w:t xml:space="preserve"> In application to the SFI</w:t>
      </w:r>
      <w:r w:rsidR="003242C8" w:rsidRPr="005933AC">
        <w:rPr>
          <w:lang w:val="en-US"/>
        </w:rPr>
        <w:t>,</w:t>
      </w:r>
      <w:r w:rsidR="00127244" w:rsidRPr="005933AC">
        <w:rPr>
          <w:lang w:val="en-US"/>
        </w:rPr>
        <w:t xml:space="preserve"> “effect size” refers to the goodness of fit of the data to a sine wave.</w:t>
      </w:r>
      <w:r w:rsidR="00213FB1" w:rsidRPr="005933AC">
        <w:rPr>
          <w:lang w:val="en-US"/>
        </w:rPr>
        <w:t xml:space="preserve"> </w:t>
      </w:r>
      <w:r w:rsidR="00497070" w:rsidRPr="005933AC">
        <w:rPr>
          <w:lang w:val="en-US"/>
        </w:rPr>
        <w:t xml:space="preserve"> </w:t>
      </w:r>
      <w:r w:rsidR="003242C8" w:rsidRPr="005933AC">
        <w:rPr>
          <w:lang w:val="en-US"/>
        </w:rPr>
        <w:t xml:space="preserve">Second, we can aim to reduce the number of false positives using the conventional .05 criterion.  </w:t>
      </w:r>
      <w:r w:rsidR="00497070" w:rsidRPr="005933AC">
        <w:rPr>
          <w:lang w:val="en-US"/>
        </w:rPr>
        <w:t xml:space="preserve">In practice, </w:t>
      </w:r>
      <w:r w:rsidR="003242C8" w:rsidRPr="005933AC">
        <w:rPr>
          <w:lang w:val="en-US"/>
        </w:rPr>
        <w:t xml:space="preserve">both </w:t>
      </w:r>
      <w:r w:rsidR="00497070" w:rsidRPr="005933AC">
        <w:rPr>
          <w:lang w:val="en-US"/>
        </w:rPr>
        <w:t>approach</w:t>
      </w:r>
      <w:r w:rsidR="003242C8" w:rsidRPr="005933AC">
        <w:rPr>
          <w:lang w:val="en-US"/>
        </w:rPr>
        <w:t>es</w:t>
      </w:r>
      <w:r w:rsidR="00497070" w:rsidRPr="005933AC">
        <w:rPr>
          <w:lang w:val="en-US"/>
        </w:rPr>
        <w:t xml:space="preserve"> </w:t>
      </w:r>
      <w:r w:rsidR="003242C8" w:rsidRPr="005933AC">
        <w:rPr>
          <w:lang w:val="en-US"/>
        </w:rPr>
        <w:t>are</w:t>
      </w:r>
      <w:r w:rsidR="00497070" w:rsidRPr="005933AC">
        <w:rPr>
          <w:lang w:val="en-US"/>
        </w:rPr>
        <w:t xml:space="preserve"> often used.</w:t>
      </w:r>
      <w:r w:rsidR="007C3E03">
        <w:rPr>
          <w:lang w:val="en-US"/>
        </w:rPr>
        <w:t xml:space="preserve"> </w:t>
      </w:r>
      <w:r w:rsidR="00567BF7" w:rsidRPr="005933AC">
        <w:rPr>
          <w:lang w:val="en-US"/>
        </w:rPr>
        <w:t xml:space="preserve"> </w:t>
      </w:r>
      <w:r w:rsidR="00F15AEE" w:rsidRPr="005933AC">
        <w:rPr>
          <w:lang w:val="en-US"/>
        </w:rPr>
        <w:t xml:space="preserve">We follow this </w:t>
      </w:r>
      <w:r w:rsidR="00A55736">
        <w:rPr>
          <w:lang w:val="en-US"/>
        </w:rPr>
        <w:t xml:space="preserve">combined </w:t>
      </w:r>
      <w:r w:rsidR="00F15AEE" w:rsidRPr="005933AC">
        <w:rPr>
          <w:lang w:val="en-US"/>
        </w:rPr>
        <w:t xml:space="preserve">approach </w:t>
      </w:r>
      <w:r w:rsidR="00A55736">
        <w:rPr>
          <w:lang w:val="en-US"/>
        </w:rPr>
        <w:t>by</w:t>
      </w:r>
      <w:r w:rsidR="00F15AEE" w:rsidRPr="005933AC">
        <w:rPr>
          <w:lang w:val="en-US"/>
        </w:rPr>
        <w:t xml:space="preserve"> determining thresholds</w:t>
      </w:r>
      <w:r w:rsidR="000670F3" w:rsidRPr="005933AC">
        <w:rPr>
          <w:lang w:val="en-US"/>
        </w:rPr>
        <w:t xml:space="preserve"> based on thorough visual inspections</w:t>
      </w:r>
      <w:r w:rsidR="00A55736">
        <w:rPr>
          <w:lang w:val="en-US"/>
        </w:rPr>
        <w:t xml:space="preserve"> and then </w:t>
      </w:r>
      <w:r w:rsidR="004F6408" w:rsidRPr="005933AC">
        <w:rPr>
          <w:lang w:val="en-US"/>
        </w:rPr>
        <w:t>computing the percentage of false positive results through Monte-Carlo simulations</w:t>
      </w:r>
      <w:r w:rsidR="005B21C3" w:rsidRPr="005933AC">
        <w:rPr>
          <w:lang w:val="en-US"/>
        </w:rPr>
        <w:t xml:space="preserve"> (Study 1)</w:t>
      </w:r>
      <w:r w:rsidR="00F15AEE" w:rsidRPr="005933AC">
        <w:rPr>
          <w:lang w:val="en-US"/>
        </w:rPr>
        <w:t xml:space="preserve">. </w:t>
      </w:r>
    </w:p>
    <w:p w14:paraId="6F7B8335" w14:textId="5ABE08DF" w:rsidR="00500067" w:rsidRPr="005933AC" w:rsidRDefault="00A55736" w:rsidP="003A49EA">
      <w:pPr>
        <w:spacing w:line="480" w:lineRule="auto"/>
        <w:ind w:firstLine="720"/>
        <w:rPr>
          <w:lang w:val="en-US"/>
        </w:rPr>
      </w:pPr>
      <w:r>
        <w:rPr>
          <w:lang w:val="en-US"/>
        </w:rPr>
        <w:t xml:space="preserve">Although visual inspections lead to subjectivity problems when applied on a post-hoc, case-by-case basis, they </w:t>
      </w:r>
      <w:r w:rsidR="00D918A8" w:rsidRPr="005933AC">
        <w:rPr>
          <w:lang w:val="en-US"/>
        </w:rPr>
        <w:t>are</w:t>
      </w:r>
      <w:r w:rsidR="00B9789D" w:rsidRPr="005933AC">
        <w:rPr>
          <w:lang w:val="en-US"/>
        </w:rPr>
        <w:t xml:space="preserve"> useful for determining th</w:t>
      </w:r>
      <w:r>
        <w:rPr>
          <w:lang w:val="en-US"/>
        </w:rPr>
        <w:t xml:space="preserve">resholds at an initial stage of test development. </w:t>
      </w:r>
      <w:r w:rsidR="007C3E03">
        <w:rPr>
          <w:lang w:val="en-US"/>
        </w:rPr>
        <w:t xml:space="preserve"> </w:t>
      </w:r>
      <w:r>
        <w:rPr>
          <w:lang w:val="en-US"/>
        </w:rPr>
        <w:t>In this case, they can tell us th</w:t>
      </w:r>
      <w:r w:rsidR="00B9789D" w:rsidRPr="005933AC">
        <w:rPr>
          <w:lang w:val="en-US"/>
        </w:rPr>
        <w:t xml:space="preserve">e extent to which values of SFI that are closer to 0 </w:t>
      </w:r>
      <w:r w:rsidR="00073053" w:rsidRPr="005933AC">
        <w:rPr>
          <w:lang w:val="en-US"/>
        </w:rPr>
        <w:t xml:space="preserve">actually </w:t>
      </w:r>
      <w:r w:rsidR="00E46135" w:rsidRPr="005933AC">
        <w:rPr>
          <w:lang w:val="en-US"/>
        </w:rPr>
        <w:t>reflect sinusoidal curves</w:t>
      </w:r>
      <w:r w:rsidR="00317464" w:rsidRPr="005933AC">
        <w:rPr>
          <w:lang w:val="en-US"/>
        </w:rPr>
        <w:t xml:space="preserve">.  </w:t>
      </w:r>
      <w:r w:rsidR="009E45FA" w:rsidRPr="005933AC">
        <w:rPr>
          <w:lang w:val="en-US"/>
        </w:rPr>
        <w:t xml:space="preserve">Based </w:t>
      </w:r>
      <w:r w:rsidR="00B9789D" w:rsidRPr="005933AC">
        <w:rPr>
          <w:lang w:val="en-US"/>
        </w:rPr>
        <w:t xml:space="preserve">on </w:t>
      </w:r>
      <w:r w:rsidR="004139FF" w:rsidRPr="005933AC">
        <w:rPr>
          <w:lang w:val="en-US"/>
        </w:rPr>
        <w:t>visual inspections</w:t>
      </w:r>
      <w:r w:rsidR="009E45FA" w:rsidRPr="005933AC">
        <w:rPr>
          <w:lang w:val="en-US"/>
        </w:rPr>
        <w:t xml:space="preserve"> of </w:t>
      </w:r>
      <w:r w:rsidR="00D918A8" w:rsidRPr="005933AC">
        <w:rPr>
          <w:lang w:val="en-US"/>
        </w:rPr>
        <w:t>40</w:t>
      </w:r>
      <w:r w:rsidR="009E45FA" w:rsidRPr="005933AC">
        <w:rPr>
          <w:lang w:val="en-US"/>
        </w:rPr>
        <w:t xml:space="preserve"> graphs</w:t>
      </w:r>
      <w:r w:rsidR="00FA6313" w:rsidRPr="005933AC">
        <w:rPr>
          <w:lang w:val="en-US"/>
        </w:rPr>
        <w:t xml:space="preserve"> calculated with the data from the European Social Survey (</w:t>
      </w:r>
      <w:r w:rsidR="009D038C" w:rsidRPr="005933AC">
        <w:rPr>
          <w:lang w:val="en-US"/>
        </w:rPr>
        <w:t xml:space="preserve">ESS, </w:t>
      </w:r>
      <w:r w:rsidR="00FA6313" w:rsidRPr="005933AC">
        <w:rPr>
          <w:lang w:val="en-US"/>
        </w:rPr>
        <w:t>see below)</w:t>
      </w:r>
      <w:r w:rsidR="00B9789D" w:rsidRPr="005933AC">
        <w:rPr>
          <w:i/>
          <w:iCs/>
          <w:lang w:val="en-US"/>
        </w:rPr>
        <w:t>,</w:t>
      </w:r>
      <w:r w:rsidR="009E45FA" w:rsidRPr="005933AC">
        <w:rPr>
          <w:lang w:val="en-US"/>
        </w:rPr>
        <w:t xml:space="preserve"> </w:t>
      </w:r>
      <w:r w:rsidR="009E45FA" w:rsidRPr="006310E1">
        <w:rPr>
          <w:lang w:val="en-US"/>
        </w:rPr>
        <w:t xml:space="preserve">we </w:t>
      </w:r>
      <w:r w:rsidR="00261D0F" w:rsidRPr="006310E1">
        <w:rPr>
          <w:lang w:val="en-US"/>
        </w:rPr>
        <w:t>propose</w:t>
      </w:r>
      <w:r w:rsidR="00B9789D" w:rsidRPr="006310E1">
        <w:rPr>
          <w:lang w:val="en-US"/>
        </w:rPr>
        <w:t xml:space="preserve"> that</w:t>
      </w:r>
      <w:r w:rsidR="007F6C15" w:rsidRPr="006310E1">
        <w:rPr>
          <w:lang w:val="en-US"/>
        </w:rPr>
        <w:t xml:space="preserve"> </w:t>
      </w:r>
      <w:r w:rsidR="00261D0F" w:rsidRPr="006310E1">
        <w:rPr>
          <w:lang w:val="en-US"/>
        </w:rPr>
        <w:t>a very good</w:t>
      </w:r>
      <w:r w:rsidR="007F6C15" w:rsidRPr="006310E1">
        <w:rPr>
          <w:lang w:val="en-US"/>
        </w:rPr>
        <w:t xml:space="preserve"> fit </w:t>
      </w:r>
      <w:r w:rsidR="00B9789D" w:rsidRPr="006310E1">
        <w:rPr>
          <w:lang w:val="en-US"/>
        </w:rPr>
        <w:t xml:space="preserve">arises </w:t>
      </w:r>
      <w:r w:rsidR="007F6C15" w:rsidRPr="006310E1">
        <w:rPr>
          <w:lang w:val="en-US"/>
        </w:rPr>
        <w:t xml:space="preserve">when the </w:t>
      </w:r>
      <w:r w:rsidR="00A257BE" w:rsidRPr="006310E1">
        <w:rPr>
          <w:iCs/>
          <w:lang w:val="en-US"/>
        </w:rPr>
        <w:t>SFI</w:t>
      </w:r>
      <w:r w:rsidR="007F6C15" w:rsidRPr="006310E1">
        <w:rPr>
          <w:lang w:val="en-US"/>
        </w:rPr>
        <w:t xml:space="preserve"> is</w:t>
      </w:r>
      <w:r w:rsidR="009E45FA" w:rsidRPr="006310E1">
        <w:rPr>
          <w:lang w:val="en-US"/>
        </w:rPr>
        <w:t xml:space="preserve"> </w:t>
      </w:r>
      <w:r w:rsidR="007F6C15" w:rsidRPr="006310E1">
        <w:rPr>
          <w:lang w:val="en-US"/>
        </w:rPr>
        <w:t>smaller</w:t>
      </w:r>
      <w:r w:rsidR="009E45FA" w:rsidRPr="006310E1">
        <w:rPr>
          <w:lang w:val="en-US"/>
        </w:rPr>
        <w:t xml:space="preserve"> </w:t>
      </w:r>
      <w:r w:rsidR="00AC567A" w:rsidRPr="006310E1">
        <w:rPr>
          <w:lang w:val="en-US"/>
        </w:rPr>
        <w:t xml:space="preserve">than </w:t>
      </w:r>
      <w:r w:rsidR="00261D0F" w:rsidRPr="006310E1">
        <w:rPr>
          <w:lang w:val="en-US"/>
        </w:rPr>
        <w:t>.10</w:t>
      </w:r>
      <w:r w:rsidR="00317464" w:rsidRPr="006310E1">
        <w:rPr>
          <w:lang w:val="en-US"/>
        </w:rPr>
        <w:t xml:space="preserve">.  </w:t>
      </w:r>
      <w:r w:rsidR="007F6C15" w:rsidRPr="006310E1">
        <w:rPr>
          <w:lang w:val="en-US"/>
        </w:rPr>
        <w:t>That is</w:t>
      </w:r>
      <w:r w:rsidR="00073053" w:rsidRPr="006310E1">
        <w:rPr>
          <w:lang w:val="en-US"/>
        </w:rPr>
        <w:t>,</w:t>
      </w:r>
      <w:r w:rsidR="007F6C15" w:rsidRPr="006310E1">
        <w:rPr>
          <w:lang w:val="en-US"/>
        </w:rPr>
        <w:t xml:space="preserve"> the deviance of the predicted values to empirical values is </w:t>
      </w:r>
      <w:r w:rsidR="00261D0F" w:rsidRPr="006310E1">
        <w:rPr>
          <w:lang w:val="en-US"/>
        </w:rPr>
        <w:t>fairly</w:t>
      </w:r>
      <w:r w:rsidR="007F6C15" w:rsidRPr="006310E1">
        <w:rPr>
          <w:lang w:val="en-US"/>
        </w:rPr>
        <w:t xml:space="preserve"> small</w:t>
      </w:r>
      <w:r w:rsidR="00317464" w:rsidRPr="006310E1">
        <w:rPr>
          <w:lang w:val="en-US"/>
        </w:rPr>
        <w:t xml:space="preserve">.  </w:t>
      </w:r>
      <w:r w:rsidR="000809DC" w:rsidRPr="006310E1">
        <w:rPr>
          <w:lang w:val="en-US"/>
        </w:rPr>
        <w:t>We propose further thresholds at</w:t>
      </w:r>
      <w:r w:rsidR="00517DAB" w:rsidRPr="006310E1">
        <w:rPr>
          <w:lang w:val="en-US"/>
        </w:rPr>
        <w:t xml:space="preserve"> </w:t>
      </w:r>
      <w:r w:rsidR="00261D0F" w:rsidRPr="006310E1">
        <w:rPr>
          <w:lang w:val="en-US"/>
        </w:rPr>
        <w:t>.20</w:t>
      </w:r>
      <w:r w:rsidR="000809DC" w:rsidRPr="006310E1">
        <w:rPr>
          <w:lang w:val="en-US"/>
        </w:rPr>
        <w:t xml:space="preserve"> (good fit)</w:t>
      </w:r>
      <w:r w:rsidR="00261D0F" w:rsidRPr="006310E1">
        <w:rPr>
          <w:lang w:val="en-US"/>
        </w:rPr>
        <w:t>, and .30</w:t>
      </w:r>
      <w:r w:rsidR="000D450F" w:rsidRPr="006310E1">
        <w:rPr>
          <w:lang w:val="en-US"/>
        </w:rPr>
        <w:t xml:space="preserve"> </w:t>
      </w:r>
      <w:r w:rsidR="000809DC" w:rsidRPr="006310E1">
        <w:rPr>
          <w:lang w:val="en-US"/>
        </w:rPr>
        <w:t>(acceptable fit)</w:t>
      </w:r>
      <w:r w:rsidR="00317464" w:rsidRPr="006310E1">
        <w:rPr>
          <w:lang w:val="en-US"/>
        </w:rPr>
        <w:t>.</w:t>
      </w:r>
      <w:r w:rsidR="00317464" w:rsidRPr="005933AC">
        <w:rPr>
          <w:lang w:val="en-US"/>
        </w:rPr>
        <w:t xml:space="preserve">  </w:t>
      </w:r>
      <w:r w:rsidR="00073053" w:rsidRPr="005933AC">
        <w:rPr>
          <w:lang w:val="en-US"/>
        </w:rPr>
        <w:t xml:space="preserve">To illustrate these criteria, </w:t>
      </w:r>
      <w:r w:rsidR="008E4F20" w:rsidRPr="005933AC">
        <w:rPr>
          <w:lang w:val="en-US"/>
        </w:rPr>
        <w:t xml:space="preserve">Figure 3 gives examples of </w:t>
      </w:r>
      <w:r w:rsidR="004C1EBA" w:rsidRPr="005933AC">
        <w:rPr>
          <w:lang w:val="en-US"/>
        </w:rPr>
        <w:t>e</w:t>
      </w:r>
      <w:r w:rsidR="00367BF0" w:rsidRPr="005933AC">
        <w:rPr>
          <w:lang w:val="en-US"/>
        </w:rPr>
        <w:t xml:space="preserve">xternal variables </w:t>
      </w:r>
      <w:r w:rsidR="008E4F20" w:rsidRPr="005933AC">
        <w:rPr>
          <w:lang w:val="en-US"/>
        </w:rPr>
        <w:t xml:space="preserve">from the </w:t>
      </w:r>
      <w:r w:rsidR="006D61FF" w:rsidRPr="005933AC">
        <w:rPr>
          <w:lang w:val="en-US"/>
        </w:rPr>
        <w:t>European Social Survey (ESS)</w:t>
      </w:r>
      <w:r w:rsidR="008E4F20" w:rsidRPr="005933AC">
        <w:rPr>
          <w:lang w:val="en-US"/>
        </w:rPr>
        <w:t xml:space="preserve"> data that exhibited </w:t>
      </w:r>
      <w:r w:rsidR="009D038C" w:rsidRPr="005933AC">
        <w:rPr>
          <w:lang w:val="en-US"/>
        </w:rPr>
        <w:t xml:space="preserve">very good </w:t>
      </w:r>
      <w:r w:rsidR="008E4F20" w:rsidRPr="005933AC">
        <w:rPr>
          <w:lang w:val="en-US"/>
        </w:rPr>
        <w:t xml:space="preserve">to </w:t>
      </w:r>
      <w:r w:rsidR="009D038C" w:rsidRPr="005933AC">
        <w:rPr>
          <w:lang w:val="en-US"/>
        </w:rPr>
        <w:t>unacceptable</w:t>
      </w:r>
      <w:r w:rsidR="008E4F20" w:rsidRPr="005933AC">
        <w:rPr>
          <w:lang w:val="en-US"/>
        </w:rPr>
        <w:t xml:space="preserve"> fit</w:t>
      </w:r>
      <w:r w:rsidR="009D038C" w:rsidRPr="005933AC">
        <w:rPr>
          <w:lang w:val="en-US"/>
        </w:rPr>
        <w:t>.</w:t>
      </w:r>
    </w:p>
    <w:p w14:paraId="7065738C" w14:textId="48055C81" w:rsidR="00531192" w:rsidRPr="005933AC" w:rsidRDefault="00A55736" w:rsidP="006310E1">
      <w:pPr>
        <w:spacing w:line="480" w:lineRule="auto"/>
        <w:ind w:firstLine="720"/>
        <w:rPr>
          <w:lang w:val="en-US"/>
        </w:rPr>
      </w:pPr>
      <w:r>
        <w:rPr>
          <w:lang w:val="en-US"/>
        </w:rPr>
        <w:t>Of importance, t</w:t>
      </w:r>
      <w:r w:rsidR="00531192" w:rsidRPr="005933AC">
        <w:rPr>
          <w:lang w:val="en-US"/>
        </w:rPr>
        <w:t>hese</w:t>
      </w:r>
      <w:r w:rsidR="00531192" w:rsidRPr="005933AC">
        <w:rPr>
          <w:i/>
          <w:lang w:val="en-US"/>
        </w:rPr>
        <w:t xml:space="preserve"> </w:t>
      </w:r>
      <w:r w:rsidR="00531192" w:rsidRPr="005933AC">
        <w:rPr>
          <w:lang w:val="en-US"/>
        </w:rPr>
        <w:t xml:space="preserve">chosen </w:t>
      </w:r>
      <w:r w:rsidR="00C13EA8" w:rsidRPr="005933AC">
        <w:rPr>
          <w:lang w:val="en-US"/>
        </w:rPr>
        <w:t xml:space="preserve">thresholds </w:t>
      </w:r>
      <w:r w:rsidR="00531192" w:rsidRPr="005933AC">
        <w:rPr>
          <w:lang w:val="en-US"/>
        </w:rPr>
        <w:t xml:space="preserve">for the SFI </w:t>
      </w:r>
      <w:r w:rsidR="00EB0901" w:rsidRPr="005933AC">
        <w:rPr>
          <w:lang w:val="en-US"/>
        </w:rPr>
        <w:t>(e.g., SFI &lt; .20</w:t>
      </w:r>
      <w:r w:rsidR="00531192" w:rsidRPr="005933AC">
        <w:rPr>
          <w:lang w:val="en-US"/>
        </w:rPr>
        <w:t xml:space="preserve"> as a “good” fit) </w:t>
      </w:r>
      <w:r w:rsidR="00C5090C" w:rsidRPr="005933AC">
        <w:rPr>
          <w:lang w:val="en-US"/>
        </w:rPr>
        <w:t xml:space="preserve">match </w:t>
      </w:r>
      <w:r w:rsidR="00531192" w:rsidRPr="005933AC">
        <w:rPr>
          <w:lang w:val="en-US"/>
        </w:rPr>
        <w:t>judgments of sinusoidal fit in</w:t>
      </w:r>
      <w:r>
        <w:rPr>
          <w:lang w:val="en-US"/>
        </w:rPr>
        <w:t>dependently derived in</w:t>
      </w:r>
      <w:r w:rsidR="00531192" w:rsidRPr="005933AC">
        <w:rPr>
          <w:lang w:val="en-US"/>
        </w:rPr>
        <w:t xml:space="preserve"> past research</w:t>
      </w:r>
      <w:r w:rsidR="00317464" w:rsidRPr="005933AC">
        <w:rPr>
          <w:lang w:val="en-US"/>
        </w:rPr>
        <w:t xml:space="preserve">.  </w:t>
      </w:r>
      <w:r w:rsidR="00531192" w:rsidRPr="005933AC">
        <w:rPr>
          <w:lang w:val="en-US"/>
        </w:rPr>
        <w:t xml:space="preserve">In Parks-Leduc et </w:t>
      </w:r>
      <w:r w:rsidR="007E47B9" w:rsidRPr="005933AC">
        <w:rPr>
          <w:lang w:val="en-US"/>
        </w:rPr>
        <w:t xml:space="preserve">al. </w:t>
      </w:r>
      <w:r>
        <w:rPr>
          <w:lang w:val="en-US"/>
        </w:rPr>
        <w:t>‘s</w:t>
      </w:r>
      <w:r w:rsidR="006310E1">
        <w:rPr>
          <w:lang w:val="en-US"/>
        </w:rPr>
        <w:t xml:space="preserve"> </w:t>
      </w:r>
      <w:r w:rsidR="00531192" w:rsidRPr="005933AC">
        <w:rPr>
          <w:lang w:val="en-US"/>
        </w:rPr>
        <w:t xml:space="preserve">(2014) </w:t>
      </w:r>
      <w:r>
        <w:rPr>
          <w:lang w:val="en-US"/>
        </w:rPr>
        <w:t>meta-analysis of</w:t>
      </w:r>
      <w:r w:rsidR="00531192" w:rsidRPr="005933AC">
        <w:rPr>
          <w:lang w:val="en-US"/>
        </w:rPr>
        <w:t xml:space="preserve"> the relations of Schwartz</w:t>
      </w:r>
      <w:r>
        <w:rPr>
          <w:lang w:val="en-US"/>
        </w:rPr>
        <w:t>’s</w:t>
      </w:r>
      <w:r w:rsidR="00531192" w:rsidRPr="005933AC">
        <w:rPr>
          <w:lang w:val="en-US"/>
        </w:rPr>
        <w:t xml:space="preserve"> (1992) </w:t>
      </w:r>
      <w:r>
        <w:rPr>
          <w:lang w:val="en-US"/>
        </w:rPr>
        <w:t>ten value types with</w:t>
      </w:r>
      <w:r w:rsidRPr="005933AC">
        <w:rPr>
          <w:lang w:val="en-US"/>
        </w:rPr>
        <w:t xml:space="preserve"> </w:t>
      </w:r>
      <w:r w:rsidR="00531192" w:rsidRPr="005933AC">
        <w:rPr>
          <w:lang w:val="en-US"/>
        </w:rPr>
        <w:t>the Big-</w:t>
      </w:r>
      <w:r w:rsidR="00531192" w:rsidRPr="005933AC">
        <w:rPr>
          <w:lang w:val="en-US"/>
        </w:rPr>
        <w:lastRenderedPageBreak/>
        <w:t>Five personality dimensions, the fit of the correlation pattern</w:t>
      </w:r>
      <w:r>
        <w:rPr>
          <w:lang w:val="en-US"/>
        </w:rPr>
        <w:t>s</w:t>
      </w:r>
      <w:r w:rsidR="00531192" w:rsidRPr="005933AC">
        <w:rPr>
          <w:lang w:val="en-US"/>
        </w:rPr>
        <w:t xml:space="preserve"> to a sinusoidal relationship was evaluated by the authors</w:t>
      </w:r>
      <w:r w:rsidR="00317464" w:rsidRPr="005933AC">
        <w:rPr>
          <w:lang w:val="en-US"/>
        </w:rPr>
        <w:t xml:space="preserve">.  </w:t>
      </w:r>
      <w:r w:rsidR="00531192" w:rsidRPr="005933AC">
        <w:rPr>
          <w:lang w:val="en-US"/>
        </w:rPr>
        <w:t>They judged that openness to new experience follow</w:t>
      </w:r>
      <w:r w:rsidR="008435EB" w:rsidRPr="005933AC">
        <w:rPr>
          <w:lang w:val="en-US"/>
        </w:rPr>
        <w:t>ed</w:t>
      </w:r>
      <w:r w:rsidR="00531192" w:rsidRPr="005933AC">
        <w:rPr>
          <w:lang w:val="en-US"/>
        </w:rPr>
        <w:t xml:space="preserve"> most clearly the predicted sinusoidal pattern (</w:t>
      </w:r>
      <w:r w:rsidR="00C12548" w:rsidRPr="005933AC">
        <w:rPr>
          <w:lang w:val="en-US"/>
        </w:rPr>
        <w:t xml:space="preserve">cf. </w:t>
      </w:r>
      <w:r w:rsidR="00531192" w:rsidRPr="005933AC">
        <w:rPr>
          <w:lang w:val="en-US"/>
        </w:rPr>
        <w:t>Fig</w:t>
      </w:r>
      <w:r w:rsidR="00317464" w:rsidRPr="005933AC">
        <w:rPr>
          <w:lang w:val="en-US"/>
        </w:rPr>
        <w:t xml:space="preserve">. </w:t>
      </w:r>
      <w:r w:rsidR="00531192" w:rsidRPr="005933AC">
        <w:rPr>
          <w:lang w:val="en-US"/>
        </w:rPr>
        <w:t>2, line A, in this paper), agreeableness ha</w:t>
      </w:r>
      <w:r w:rsidR="008435EB" w:rsidRPr="005933AC">
        <w:rPr>
          <w:lang w:val="en-US"/>
        </w:rPr>
        <w:t>d</w:t>
      </w:r>
      <w:r w:rsidR="00531192" w:rsidRPr="005933AC">
        <w:rPr>
          <w:lang w:val="en-US"/>
        </w:rPr>
        <w:t xml:space="preserve"> the second best fit, and extraversion the third best</w:t>
      </w:r>
      <w:r w:rsidR="00317464" w:rsidRPr="005933AC">
        <w:rPr>
          <w:lang w:val="en-US"/>
        </w:rPr>
        <w:t xml:space="preserve">.  </w:t>
      </w:r>
      <w:r w:rsidR="00531192" w:rsidRPr="005933AC">
        <w:rPr>
          <w:lang w:val="en-US"/>
        </w:rPr>
        <w:t>As noted earlier, these researchers postulated and found that conscientiousness d</w:t>
      </w:r>
      <w:r w:rsidR="008435EB" w:rsidRPr="005933AC">
        <w:rPr>
          <w:lang w:val="en-US"/>
        </w:rPr>
        <w:t>id</w:t>
      </w:r>
      <w:r w:rsidR="00531192" w:rsidRPr="005933AC">
        <w:rPr>
          <w:lang w:val="en-US"/>
        </w:rPr>
        <w:t xml:space="preserve"> not follow the sinusoidal pattern because of two positive correlations with orthogonal value types</w:t>
      </w:r>
      <w:r w:rsidR="00317464" w:rsidRPr="005933AC">
        <w:rPr>
          <w:lang w:val="en-US"/>
        </w:rPr>
        <w:t xml:space="preserve">.  </w:t>
      </w:r>
      <w:r w:rsidR="00531192" w:rsidRPr="005933AC">
        <w:rPr>
          <w:lang w:val="en-US"/>
        </w:rPr>
        <w:t xml:space="preserve">Emotional stability (neuroticism) was found to be uncorrelated </w:t>
      </w:r>
      <w:r w:rsidR="00E91036" w:rsidRPr="005933AC">
        <w:rPr>
          <w:lang w:val="en-US"/>
        </w:rPr>
        <w:t>with</w:t>
      </w:r>
      <w:r w:rsidR="00531192" w:rsidRPr="005933AC">
        <w:rPr>
          <w:lang w:val="en-US"/>
        </w:rPr>
        <w:t xml:space="preserve"> the ten value types and </w:t>
      </w:r>
      <w:r w:rsidR="007B252A">
        <w:rPr>
          <w:lang w:val="en-US"/>
        </w:rPr>
        <w:t>also</w:t>
      </w:r>
      <w:r w:rsidR="00531192" w:rsidRPr="005933AC">
        <w:rPr>
          <w:lang w:val="en-US"/>
        </w:rPr>
        <w:t xml:space="preserve"> </w:t>
      </w:r>
      <w:r w:rsidR="008435EB" w:rsidRPr="005933AC">
        <w:rPr>
          <w:lang w:val="en-US"/>
        </w:rPr>
        <w:t xml:space="preserve">did </w:t>
      </w:r>
      <w:r w:rsidR="00531192" w:rsidRPr="005933AC">
        <w:rPr>
          <w:lang w:val="en-US"/>
        </w:rPr>
        <w:t>not follow the sinusoidal pattern because the correlation</w:t>
      </w:r>
      <w:r w:rsidR="00642A86">
        <w:rPr>
          <w:lang w:val="en-US"/>
        </w:rPr>
        <w:t>s</w:t>
      </w:r>
      <w:r w:rsidR="00531192" w:rsidRPr="005933AC">
        <w:rPr>
          <w:lang w:val="en-US"/>
        </w:rPr>
        <w:t xml:space="preserve"> were random</w:t>
      </w:r>
      <w:r w:rsidR="00317464" w:rsidRPr="005933AC">
        <w:rPr>
          <w:lang w:val="en-US"/>
        </w:rPr>
        <w:t xml:space="preserve">.  </w:t>
      </w:r>
      <w:r w:rsidR="00531192" w:rsidRPr="005933AC">
        <w:rPr>
          <w:lang w:val="en-US"/>
        </w:rPr>
        <w:t>We have calculated the fiv</w:t>
      </w:r>
      <w:r w:rsidR="0085728D">
        <w:rPr>
          <w:lang w:val="en-US"/>
        </w:rPr>
        <w:t>e SFIs based on the correlation</w:t>
      </w:r>
      <w:r w:rsidR="00531192" w:rsidRPr="005933AC">
        <w:rPr>
          <w:lang w:val="en-US"/>
        </w:rPr>
        <w:t xml:space="preserve">s reported by Parks-Leduc et </w:t>
      </w:r>
      <w:r w:rsidR="007E47B9" w:rsidRPr="005933AC">
        <w:rPr>
          <w:lang w:val="en-US"/>
        </w:rPr>
        <w:t xml:space="preserve">al. </w:t>
      </w:r>
      <w:r w:rsidR="00531192" w:rsidRPr="005933AC">
        <w:rPr>
          <w:lang w:val="en-US"/>
        </w:rPr>
        <w:t>(2014) and found that our labeling of the SFIs corresponds with the judgments of the researchers</w:t>
      </w:r>
      <w:r w:rsidR="00317464" w:rsidRPr="005933AC">
        <w:rPr>
          <w:lang w:val="en-US"/>
        </w:rPr>
        <w:t xml:space="preserve">.  </w:t>
      </w:r>
      <w:r w:rsidR="00531192" w:rsidRPr="005933AC">
        <w:rPr>
          <w:lang w:val="en-US"/>
        </w:rPr>
        <w:t>The SFI is .11 for openness, .17 for agreeableness, .16 for extraversion, .37 for conscientiousness, and .44 for emotional stability</w:t>
      </w:r>
      <w:r w:rsidR="00317464" w:rsidRPr="005933AC">
        <w:rPr>
          <w:lang w:val="en-US"/>
        </w:rPr>
        <w:t xml:space="preserve">.  </w:t>
      </w:r>
      <w:r w:rsidR="00531192" w:rsidRPr="005933AC">
        <w:rPr>
          <w:lang w:val="en-US"/>
        </w:rPr>
        <w:t xml:space="preserve">That is, all of the SFIs that we would judge as </w:t>
      </w:r>
      <w:r w:rsidR="005A004D" w:rsidRPr="005933AC">
        <w:rPr>
          <w:lang w:val="en-US"/>
        </w:rPr>
        <w:t>good</w:t>
      </w:r>
      <w:r w:rsidR="00531192" w:rsidRPr="005933AC">
        <w:rPr>
          <w:lang w:val="en-US"/>
        </w:rPr>
        <w:t xml:space="preserve"> (i.e., SFIs &lt; .20) were judged by Parks-Leduc et </w:t>
      </w:r>
      <w:r w:rsidR="007E47B9" w:rsidRPr="005933AC">
        <w:rPr>
          <w:lang w:val="en-US"/>
        </w:rPr>
        <w:t xml:space="preserve">al. </w:t>
      </w:r>
      <w:r w:rsidR="00531192" w:rsidRPr="005933AC">
        <w:rPr>
          <w:lang w:val="en-US"/>
        </w:rPr>
        <w:t>as fitting the sine wave</w:t>
      </w:r>
      <w:r w:rsidR="00317464" w:rsidRPr="005933AC">
        <w:rPr>
          <w:lang w:val="en-US"/>
        </w:rPr>
        <w:t xml:space="preserve">.  </w:t>
      </w:r>
    </w:p>
    <w:p w14:paraId="1C481503" w14:textId="145ADD99" w:rsidR="00E91036" w:rsidRPr="005933AC" w:rsidRDefault="00E91036" w:rsidP="006065C4">
      <w:pPr>
        <w:pStyle w:val="Heading2"/>
        <w:rPr>
          <w:lang w:val="en-US"/>
        </w:rPr>
      </w:pPr>
      <w:r w:rsidRPr="005933AC">
        <w:rPr>
          <w:lang w:val="en-US"/>
        </w:rPr>
        <w:t>The Present Research</w:t>
      </w:r>
    </w:p>
    <w:p w14:paraId="74D8AA50" w14:textId="647898C4" w:rsidR="00362008" w:rsidRPr="005933AC" w:rsidRDefault="00BC76B0" w:rsidP="00585FC0">
      <w:pPr>
        <w:spacing w:line="480" w:lineRule="auto"/>
        <w:ind w:firstLine="720"/>
        <w:rPr>
          <w:lang w:val="en-US"/>
        </w:rPr>
      </w:pPr>
      <w:r>
        <w:rPr>
          <w:lang w:val="en-US"/>
        </w:rPr>
        <w:t xml:space="preserve">We conducted four studies to evaluate the SFI and then apply it to testing circumplex models of individual difference.  </w:t>
      </w:r>
      <w:r w:rsidR="00E91036" w:rsidRPr="005933AC">
        <w:rPr>
          <w:lang w:val="en-US"/>
        </w:rPr>
        <w:t xml:space="preserve">To </w:t>
      </w:r>
      <w:r>
        <w:rPr>
          <w:lang w:val="en-US"/>
        </w:rPr>
        <w:t xml:space="preserve">further </w:t>
      </w:r>
      <w:r w:rsidR="00E91036" w:rsidRPr="005933AC">
        <w:rPr>
          <w:lang w:val="en-US"/>
        </w:rPr>
        <w:t>evaluate the SFI, Study 1 used</w:t>
      </w:r>
      <w:r w:rsidR="006D10A5" w:rsidRPr="005933AC">
        <w:rPr>
          <w:lang w:val="en-US"/>
        </w:rPr>
        <w:t xml:space="preserve"> Monte-Carlo simulations</w:t>
      </w:r>
      <w:r w:rsidR="00A72C12" w:rsidRPr="005933AC">
        <w:rPr>
          <w:lang w:val="en-US"/>
        </w:rPr>
        <w:t xml:space="preserve"> </w:t>
      </w:r>
      <w:r w:rsidR="00F2357D" w:rsidRPr="005933AC">
        <w:rPr>
          <w:lang w:val="en-US"/>
        </w:rPr>
        <w:t>to discern the adequacy of the optimization function for the SFI</w:t>
      </w:r>
      <w:r w:rsidR="000809DC" w:rsidRPr="005933AC">
        <w:rPr>
          <w:lang w:val="en-US"/>
        </w:rPr>
        <w:t xml:space="preserve">, </w:t>
      </w:r>
      <w:r w:rsidR="00F2357D" w:rsidRPr="005933AC">
        <w:rPr>
          <w:lang w:val="en-US"/>
        </w:rPr>
        <w:t xml:space="preserve">related to the number of false-positive results generated. </w:t>
      </w:r>
      <w:r w:rsidR="006D10A5" w:rsidRPr="005933AC">
        <w:rPr>
          <w:lang w:val="en-US"/>
        </w:rPr>
        <w:t xml:space="preserve"> </w:t>
      </w:r>
      <w:r>
        <w:rPr>
          <w:lang w:val="en-US"/>
        </w:rPr>
        <w:t xml:space="preserve">The next three studies used the SFI to examine circumplex models of individual difference.  </w:t>
      </w:r>
      <w:r w:rsidR="006D10A5" w:rsidRPr="005933AC">
        <w:rPr>
          <w:lang w:val="en-US"/>
        </w:rPr>
        <w:t xml:space="preserve">Study 2 </w:t>
      </w:r>
      <w:r>
        <w:rPr>
          <w:lang w:val="en-US"/>
        </w:rPr>
        <w:t>used the</w:t>
      </w:r>
      <w:r w:rsidR="005E55EF" w:rsidRPr="005933AC">
        <w:rPr>
          <w:lang w:val="en-US"/>
        </w:rPr>
        <w:t xml:space="preserve"> </w:t>
      </w:r>
      <w:r>
        <w:rPr>
          <w:lang w:val="en-US"/>
        </w:rPr>
        <w:t xml:space="preserve">SFI to test the application of Schwartz’s (1992) 10-value-type circumplex model of values to </w:t>
      </w:r>
      <w:r w:rsidR="00002E69" w:rsidRPr="005933AC">
        <w:rPr>
          <w:lang w:val="en-US"/>
        </w:rPr>
        <w:t xml:space="preserve">over 150 </w:t>
      </w:r>
      <w:r w:rsidR="00D63F41" w:rsidRPr="005933AC">
        <w:rPr>
          <w:lang w:val="en-US"/>
        </w:rPr>
        <w:t>external variable</w:t>
      </w:r>
      <w:r w:rsidR="00002E69" w:rsidRPr="005933AC">
        <w:rPr>
          <w:lang w:val="en-US"/>
        </w:rPr>
        <w:t>s, using a large international data set.</w:t>
      </w:r>
      <w:r w:rsidR="00B81528" w:rsidRPr="005933AC">
        <w:rPr>
          <w:lang w:val="en-US"/>
        </w:rPr>
        <w:t xml:space="preserve">  In Study 3</w:t>
      </w:r>
      <w:r w:rsidR="00E91036" w:rsidRPr="005933AC">
        <w:rPr>
          <w:lang w:val="en-US"/>
        </w:rPr>
        <w:t>,</w:t>
      </w:r>
      <w:r w:rsidR="00B81528" w:rsidRPr="005933AC">
        <w:rPr>
          <w:lang w:val="en-US"/>
        </w:rPr>
        <w:t xml:space="preserve"> we</w:t>
      </w:r>
      <w:r w:rsidR="00E91036" w:rsidRPr="005933AC">
        <w:rPr>
          <w:lang w:val="en-US"/>
        </w:rPr>
        <w:t xml:space="preserve"> used the SFI to examine the fit of Schwartz et al.’s (2012) </w:t>
      </w:r>
      <w:r w:rsidR="00B81528" w:rsidRPr="005933AC">
        <w:rPr>
          <w:lang w:val="en-US"/>
        </w:rPr>
        <w:t>19</w:t>
      </w:r>
      <w:r w:rsidR="00E91036" w:rsidRPr="005933AC">
        <w:rPr>
          <w:lang w:val="en-US"/>
        </w:rPr>
        <w:t>-</w:t>
      </w:r>
      <w:r w:rsidR="00B81528" w:rsidRPr="005933AC">
        <w:rPr>
          <w:lang w:val="en-US"/>
        </w:rPr>
        <w:t>value</w:t>
      </w:r>
      <w:r w:rsidR="00E91036" w:rsidRPr="005933AC">
        <w:rPr>
          <w:lang w:val="en-US"/>
        </w:rPr>
        <w:t>-</w:t>
      </w:r>
      <w:r w:rsidR="00B81528" w:rsidRPr="005933AC">
        <w:rPr>
          <w:lang w:val="en-US"/>
        </w:rPr>
        <w:t>type model</w:t>
      </w:r>
      <w:r>
        <w:rPr>
          <w:lang w:val="en-US"/>
        </w:rPr>
        <w:t xml:space="preserve"> and compare it with the prior model</w:t>
      </w:r>
      <w:r w:rsidR="00DC604F" w:rsidRPr="005933AC">
        <w:rPr>
          <w:lang w:val="en-US"/>
        </w:rPr>
        <w:t xml:space="preserve">.  Finally, </w:t>
      </w:r>
      <w:r w:rsidR="00E91036" w:rsidRPr="005933AC">
        <w:rPr>
          <w:lang w:val="en-US"/>
        </w:rPr>
        <w:t xml:space="preserve">Study 4 </w:t>
      </w:r>
      <w:r>
        <w:rPr>
          <w:lang w:val="en-US"/>
        </w:rPr>
        <w:t xml:space="preserve">used </w:t>
      </w:r>
      <w:r w:rsidR="00585FC0" w:rsidRPr="005933AC">
        <w:rPr>
          <w:lang w:val="en-US"/>
        </w:rPr>
        <w:t>the SFI</w:t>
      </w:r>
      <w:r w:rsidR="00DC604F" w:rsidRPr="005933AC">
        <w:rPr>
          <w:lang w:val="en-US"/>
        </w:rPr>
        <w:t xml:space="preserve"> </w:t>
      </w:r>
      <w:r>
        <w:rPr>
          <w:lang w:val="en-US"/>
        </w:rPr>
        <w:t>to</w:t>
      </w:r>
      <w:r w:rsidRPr="005933AC">
        <w:rPr>
          <w:lang w:val="en-US"/>
        </w:rPr>
        <w:t xml:space="preserve"> </w:t>
      </w:r>
      <w:r w:rsidR="00E91036" w:rsidRPr="005933AC">
        <w:rPr>
          <w:lang w:val="en-US"/>
        </w:rPr>
        <w:t>examin</w:t>
      </w:r>
      <w:r>
        <w:rPr>
          <w:lang w:val="en-US"/>
        </w:rPr>
        <w:t>e</w:t>
      </w:r>
      <w:r w:rsidR="00E91036" w:rsidRPr="005933AC">
        <w:rPr>
          <w:lang w:val="en-US"/>
        </w:rPr>
        <w:t xml:space="preserve"> </w:t>
      </w:r>
      <w:r w:rsidR="00585FC0" w:rsidRPr="005933AC">
        <w:rPr>
          <w:lang w:val="en-US"/>
        </w:rPr>
        <w:t>the circumplex of interpersonal problems.</w:t>
      </w:r>
    </w:p>
    <w:p w14:paraId="370AC543" w14:textId="77777777" w:rsidR="009E45FA" w:rsidRPr="005933AC" w:rsidRDefault="00145497" w:rsidP="006065C4">
      <w:pPr>
        <w:pStyle w:val="Heading1"/>
        <w:rPr>
          <w:lang w:val="en-US"/>
        </w:rPr>
      </w:pPr>
      <w:r w:rsidRPr="005933AC">
        <w:rPr>
          <w:lang w:val="en-US"/>
        </w:rPr>
        <w:t>Study 1</w:t>
      </w:r>
    </w:p>
    <w:p w14:paraId="333E5B1B" w14:textId="7E6EE6F4" w:rsidR="00CB2053" w:rsidRPr="005933AC" w:rsidRDefault="00145497" w:rsidP="00154249">
      <w:pPr>
        <w:spacing w:line="480" w:lineRule="auto"/>
        <w:ind w:firstLine="720"/>
        <w:rPr>
          <w:lang w:val="en-US"/>
        </w:rPr>
      </w:pPr>
      <w:r w:rsidRPr="005933AC">
        <w:rPr>
          <w:rFonts w:asciiTheme="majorBidi" w:hAnsiTheme="majorBidi" w:cstheme="majorBidi"/>
          <w:bCs/>
          <w:lang w:val="en-US"/>
        </w:rPr>
        <w:t>Our first study sought to v</w:t>
      </w:r>
      <w:r w:rsidR="009E45FA" w:rsidRPr="005933AC">
        <w:rPr>
          <w:rFonts w:asciiTheme="majorBidi" w:hAnsiTheme="majorBidi" w:cstheme="majorBidi"/>
          <w:bCs/>
          <w:lang w:val="en-US"/>
        </w:rPr>
        <w:t>alidat</w:t>
      </w:r>
      <w:r w:rsidRPr="005933AC">
        <w:rPr>
          <w:rFonts w:asciiTheme="majorBidi" w:hAnsiTheme="majorBidi" w:cstheme="majorBidi"/>
          <w:bCs/>
          <w:lang w:val="en-US"/>
        </w:rPr>
        <w:t>e</w:t>
      </w:r>
      <w:r w:rsidR="009E45FA" w:rsidRPr="005933AC">
        <w:rPr>
          <w:rFonts w:asciiTheme="majorBidi" w:hAnsiTheme="majorBidi" w:cstheme="majorBidi"/>
          <w:bCs/>
          <w:lang w:val="en-US"/>
        </w:rPr>
        <w:t xml:space="preserve"> </w:t>
      </w:r>
      <w:r w:rsidR="00F2357D" w:rsidRPr="005933AC">
        <w:rPr>
          <w:rFonts w:asciiTheme="majorBidi" w:hAnsiTheme="majorBidi" w:cstheme="majorBidi"/>
          <w:bCs/>
          <w:lang w:val="en-US"/>
        </w:rPr>
        <w:t>our</w:t>
      </w:r>
      <w:r w:rsidRPr="005933AC">
        <w:rPr>
          <w:rFonts w:asciiTheme="majorBidi" w:hAnsiTheme="majorBidi" w:cstheme="majorBidi"/>
          <w:bCs/>
          <w:lang w:val="en-US"/>
        </w:rPr>
        <w:t xml:space="preserve"> optimization function for </w:t>
      </w:r>
      <w:r w:rsidR="009E45FA" w:rsidRPr="005933AC">
        <w:rPr>
          <w:rFonts w:asciiTheme="majorBidi" w:hAnsiTheme="majorBidi" w:cstheme="majorBidi"/>
          <w:bCs/>
          <w:lang w:val="en-US"/>
        </w:rPr>
        <w:t>the</w:t>
      </w:r>
      <w:r w:rsidR="00907849" w:rsidRPr="005933AC">
        <w:rPr>
          <w:rFonts w:asciiTheme="majorBidi" w:hAnsiTheme="majorBidi" w:cstheme="majorBidi"/>
          <w:bCs/>
          <w:lang w:val="en-US"/>
        </w:rPr>
        <w:t xml:space="preserve"> </w:t>
      </w:r>
      <w:r w:rsidR="009E45FA" w:rsidRPr="005933AC">
        <w:rPr>
          <w:rFonts w:asciiTheme="majorBidi" w:hAnsiTheme="majorBidi" w:cstheme="majorBidi"/>
          <w:bCs/>
          <w:lang w:val="en-US"/>
        </w:rPr>
        <w:t>SFI</w:t>
      </w:r>
      <w:r w:rsidR="00317464" w:rsidRPr="005933AC">
        <w:rPr>
          <w:rFonts w:asciiTheme="majorBidi" w:hAnsiTheme="majorBidi" w:cstheme="majorBidi"/>
          <w:bCs/>
          <w:lang w:val="en-US"/>
        </w:rPr>
        <w:t xml:space="preserve">.  </w:t>
      </w:r>
      <w:r w:rsidR="009E45FA" w:rsidRPr="005933AC">
        <w:rPr>
          <w:lang w:val="en-US"/>
        </w:rPr>
        <w:t>To validate the developed optimization function (see Appendix</w:t>
      </w:r>
      <w:r w:rsidR="00E32962" w:rsidRPr="005933AC">
        <w:rPr>
          <w:lang w:val="en-US"/>
        </w:rPr>
        <w:t xml:space="preserve"> B</w:t>
      </w:r>
      <w:r w:rsidR="009E45FA" w:rsidRPr="005933AC">
        <w:rPr>
          <w:lang w:val="en-US"/>
        </w:rPr>
        <w:t xml:space="preserve"> for the </w:t>
      </w:r>
      <w:r w:rsidR="009E45FA" w:rsidRPr="005933AC">
        <w:rPr>
          <w:i/>
          <w:lang w:val="en-US"/>
        </w:rPr>
        <w:t>R</w:t>
      </w:r>
      <w:r w:rsidR="009E45FA" w:rsidRPr="005933AC">
        <w:rPr>
          <w:lang w:val="en-US"/>
        </w:rPr>
        <w:t xml:space="preserve"> commands)</w:t>
      </w:r>
      <w:r w:rsidR="00165E1E">
        <w:rPr>
          <w:lang w:val="en-US"/>
        </w:rPr>
        <w:t xml:space="preserve"> and</w:t>
      </w:r>
      <w:r w:rsidR="009E45FA" w:rsidRPr="005933AC">
        <w:rPr>
          <w:lang w:val="en-US"/>
        </w:rPr>
        <w:t xml:space="preserve"> the chosen </w:t>
      </w:r>
      <w:r w:rsidR="00607376" w:rsidRPr="005933AC">
        <w:rPr>
          <w:lang w:val="en-US"/>
        </w:rPr>
        <w:lastRenderedPageBreak/>
        <w:t>thresholds</w:t>
      </w:r>
      <w:r w:rsidR="009E45FA" w:rsidRPr="005933AC">
        <w:rPr>
          <w:lang w:val="en-US"/>
        </w:rPr>
        <w:t xml:space="preserve"> for the SFI,</w:t>
      </w:r>
      <w:r w:rsidR="0090101E" w:rsidRPr="005933AC">
        <w:rPr>
          <w:lang w:val="en-US"/>
        </w:rPr>
        <w:t xml:space="preserve"> </w:t>
      </w:r>
      <w:r w:rsidR="009E45FA" w:rsidRPr="005933AC">
        <w:rPr>
          <w:lang w:val="en-US"/>
        </w:rPr>
        <w:t>we used a multi-method approach</w:t>
      </w:r>
      <w:r w:rsidR="00317464" w:rsidRPr="005933AC">
        <w:rPr>
          <w:lang w:val="en-US"/>
        </w:rPr>
        <w:t xml:space="preserve">.  </w:t>
      </w:r>
      <w:r w:rsidR="00AF61AF" w:rsidRPr="005933AC">
        <w:rPr>
          <w:lang w:val="en-US"/>
        </w:rPr>
        <w:t xml:space="preserve">First, we conducted </w:t>
      </w:r>
      <w:r w:rsidR="009E45FA" w:rsidRPr="005933AC">
        <w:rPr>
          <w:lang w:val="en-US"/>
        </w:rPr>
        <w:t>Monte-Carlo simulations in order to estimate the number of fal</w:t>
      </w:r>
      <w:r w:rsidR="00683668" w:rsidRPr="005933AC">
        <w:rPr>
          <w:lang w:val="en-US"/>
        </w:rPr>
        <w:t>se-positive results</w:t>
      </w:r>
      <w:r w:rsidR="00317464" w:rsidRPr="005933AC">
        <w:rPr>
          <w:lang w:val="en-US"/>
        </w:rPr>
        <w:t xml:space="preserve">.  </w:t>
      </w:r>
      <w:r w:rsidR="004C58E5" w:rsidRPr="005933AC">
        <w:rPr>
          <w:lang w:val="en-US"/>
        </w:rPr>
        <w:t xml:space="preserve">That is, </w:t>
      </w:r>
      <w:r w:rsidR="00F2357D" w:rsidRPr="005933AC">
        <w:rPr>
          <w:lang w:val="en-US"/>
        </w:rPr>
        <w:t>we estimated</w:t>
      </w:r>
      <w:r w:rsidR="00E20B49" w:rsidRPr="005933AC">
        <w:rPr>
          <w:lang w:val="en-US"/>
        </w:rPr>
        <w:t xml:space="preserve"> the SFI</w:t>
      </w:r>
      <w:r w:rsidR="0017530B" w:rsidRPr="005933AC">
        <w:rPr>
          <w:lang w:val="en-US"/>
        </w:rPr>
        <w:t xml:space="preserve"> for which the number of false-positives will be below the conventional </w:t>
      </w:r>
      <w:r w:rsidR="00607376" w:rsidRPr="005933AC">
        <w:rPr>
          <w:lang w:val="en-US"/>
        </w:rPr>
        <w:t xml:space="preserve">probability </w:t>
      </w:r>
      <w:r w:rsidR="0017530B" w:rsidRPr="005933AC">
        <w:rPr>
          <w:lang w:val="en-US"/>
        </w:rPr>
        <w:t>thresholds of .05, .01, and .001 and</w:t>
      </w:r>
      <w:r w:rsidR="00F2357D" w:rsidRPr="005933AC">
        <w:rPr>
          <w:lang w:val="en-US"/>
        </w:rPr>
        <w:t xml:space="preserve"> </w:t>
      </w:r>
      <w:r w:rsidR="004C58E5" w:rsidRPr="005933AC">
        <w:rPr>
          <w:lang w:val="en-US"/>
        </w:rPr>
        <w:t>how often the SFI will be ≤ .</w:t>
      </w:r>
      <w:r w:rsidR="00154249" w:rsidRPr="005933AC">
        <w:rPr>
          <w:lang w:val="en-US"/>
        </w:rPr>
        <w:t>3</w:t>
      </w:r>
      <w:r w:rsidR="004C58E5" w:rsidRPr="005933AC">
        <w:rPr>
          <w:lang w:val="en-US"/>
        </w:rPr>
        <w:t>0</w:t>
      </w:r>
      <w:r w:rsidR="00F2357D" w:rsidRPr="005933AC">
        <w:rPr>
          <w:lang w:val="en-US"/>
        </w:rPr>
        <w:t xml:space="preserve"> </w:t>
      </w:r>
      <w:r w:rsidR="004A358D">
        <w:rPr>
          <w:lang w:val="en-US"/>
        </w:rPr>
        <w:t xml:space="preserve">(our threshold for acceptable fit) </w:t>
      </w:r>
      <w:r w:rsidR="00F2357D" w:rsidRPr="005933AC">
        <w:rPr>
          <w:lang w:val="en-US"/>
        </w:rPr>
        <w:t>simply by chance</w:t>
      </w:r>
      <w:r w:rsidR="004C58E5" w:rsidRPr="005933AC">
        <w:rPr>
          <w:lang w:val="en-US"/>
        </w:rPr>
        <w:t xml:space="preserve">.  </w:t>
      </w:r>
      <w:r w:rsidR="00531192" w:rsidRPr="005933AC">
        <w:rPr>
          <w:lang w:val="en-US"/>
        </w:rPr>
        <w:t>Second</w:t>
      </w:r>
      <w:r w:rsidR="00AF61AF" w:rsidRPr="005933AC">
        <w:rPr>
          <w:lang w:val="en-US"/>
        </w:rPr>
        <w:t xml:space="preserve">, we tested whether </w:t>
      </w:r>
      <w:r w:rsidR="009E45FA" w:rsidRPr="005933AC">
        <w:rPr>
          <w:lang w:val="en-US"/>
        </w:rPr>
        <w:t>the residuals</w:t>
      </w:r>
      <w:r w:rsidR="00BF0715" w:rsidRPr="005933AC">
        <w:rPr>
          <w:lang w:val="en-US"/>
        </w:rPr>
        <w:t xml:space="preserve"> were normal</w:t>
      </w:r>
      <w:r w:rsidR="00607376" w:rsidRPr="005933AC">
        <w:rPr>
          <w:lang w:val="en-US"/>
        </w:rPr>
        <w:t>ly</w:t>
      </w:r>
      <w:r w:rsidR="00BF0715" w:rsidRPr="005933AC">
        <w:rPr>
          <w:lang w:val="en-US"/>
        </w:rPr>
        <w:t xml:space="preserve"> distributed</w:t>
      </w:r>
      <w:r w:rsidR="00317464" w:rsidRPr="005933AC">
        <w:rPr>
          <w:lang w:val="en-US"/>
        </w:rPr>
        <w:t xml:space="preserve">.  </w:t>
      </w:r>
      <w:r w:rsidR="00531192" w:rsidRPr="005933AC">
        <w:rPr>
          <w:lang w:val="en-US"/>
        </w:rPr>
        <w:t>Third</w:t>
      </w:r>
      <w:r w:rsidR="00AF61AF" w:rsidRPr="005933AC">
        <w:rPr>
          <w:lang w:val="en-US"/>
        </w:rPr>
        <w:t xml:space="preserve">, we determined whether </w:t>
      </w:r>
      <w:r w:rsidR="009E45FA" w:rsidRPr="005933AC">
        <w:rPr>
          <w:lang w:val="en-US"/>
        </w:rPr>
        <w:t>our optimization function is at least as good as an already established fit function</w:t>
      </w:r>
      <w:r w:rsidR="00683668" w:rsidRPr="005933AC">
        <w:rPr>
          <w:lang w:val="en-US"/>
        </w:rPr>
        <w:t xml:space="preserve"> for a cubic relationship</w:t>
      </w:r>
      <w:r w:rsidR="00317464" w:rsidRPr="005933AC">
        <w:rPr>
          <w:lang w:val="en-US"/>
        </w:rPr>
        <w:t xml:space="preserve">.  </w:t>
      </w:r>
    </w:p>
    <w:p w14:paraId="329AD481" w14:textId="78D71AB9" w:rsidR="00E56DD8" w:rsidRPr="00955EB2" w:rsidRDefault="009E45FA" w:rsidP="00E56DD8">
      <w:pPr>
        <w:pStyle w:val="Heading2"/>
        <w:rPr>
          <w:lang w:val="en-GB"/>
        </w:rPr>
      </w:pPr>
      <w:r w:rsidRPr="00955EB2">
        <w:rPr>
          <w:lang w:val="en-GB"/>
        </w:rPr>
        <w:t xml:space="preserve">Monte Carlo </w:t>
      </w:r>
      <w:r w:rsidR="000A523F" w:rsidRPr="00955EB2">
        <w:rPr>
          <w:lang w:val="en-GB"/>
        </w:rPr>
        <w:t>s</w:t>
      </w:r>
      <w:r w:rsidRPr="00955EB2">
        <w:rPr>
          <w:lang w:val="en-GB"/>
        </w:rPr>
        <w:t>imulation</w:t>
      </w:r>
      <w:r w:rsidR="008C21BD" w:rsidRPr="00955EB2">
        <w:rPr>
          <w:lang w:val="en-GB"/>
        </w:rPr>
        <w:t>s</w:t>
      </w:r>
    </w:p>
    <w:p w14:paraId="19FB920B" w14:textId="7909FA1C" w:rsidR="00032704" w:rsidRPr="005933AC" w:rsidRDefault="00E56DD8" w:rsidP="004750FF">
      <w:pPr>
        <w:spacing w:line="480" w:lineRule="auto"/>
        <w:ind w:firstLine="720"/>
        <w:rPr>
          <w:lang w:val="en-US"/>
        </w:rPr>
      </w:pPr>
      <w:r w:rsidRPr="00E56DD8">
        <w:rPr>
          <w:i/>
          <w:iCs/>
          <w:lang w:val="en-US"/>
        </w:rPr>
        <w:t>Method</w:t>
      </w:r>
      <w:r>
        <w:rPr>
          <w:lang w:val="en-US"/>
        </w:rPr>
        <w:t xml:space="preserve">. </w:t>
      </w:r>
      <w:r w:rsidR="008B6BA4" w:rsidRPr="005933AC">
        <w:rPr>
          <w:lang w:val="en-US"/>
        </w:rPr>
        <w:t>T</w:t>
      </w:r>
      <w:r w:rsidR="009E45FA" w:rsidRPr="005933AC">
        <w:rPr>
          <w:lang w:val="en-US"/>
        </w:rPr>
        <w:t>o obtain the number of false-positive</w:t>
      </w:r>
      <w:r w:rsidR="00531192" w:rsidRPr="005933AC">
        <w:rPr>
          <w:lang w:val="en-US"/>
        </w:rPr>
        <w:t>s</w:t>
      </w:r>
      <w:r w:rsidR="009E45FA" w:rsidRPr="005933AC">
        <w:rPr>
          <w:lang w:val="en-US"/>
        </w:rPr>
        <w:t xml:space="preserve"> </w:t>
      </w:r>
      <w:r w:rsidR="00EA5668" w:rsidRPr="005933AC">
        <w:rPr>
          <w:lang w:val="en-US"/>
        </w:rPr>
        <w:t xml:space="preserve">(Type I error rate) </w:t>
      </w:r>
      <w:r w:rsidR="009E45FA" w:rsidRPr="005933AC">
        <w:rPr>
          <w:lang w:val="en-US"/>
        </w:rPr>
        <w:t>for the SFI</w:t>
      </w:r>
      <w:r w:rsidR="007923F1" w:rsidRPr="005933AC">
        <w:rPr>
          <w:lang w:val="en-US"/>
        </w:rPr>
        <w:t>,</w:t>
      </w:r>
      <w:r w:rsidR="009E45FA" w:rsidRPr="005933AC">
        <w:rPr>
          <w:lang w:val="en-US"/>
        </w:rPr>
        <w:t xml:space="preserve"> </w:t>
      </w:r>
      <w:r w:rsidR="00CE0BB9">
        <w:rPr>
          <w:lang w:val="en-US"/>
        </w:rPr>
        <w:t>numerous</w:t>
      </w:r>
      <w:r w:rsidR="009E45FA" w:rsidRPr="005933AC">
        <w:rPr>
          <w:lang w:val="en-US"/>
        </w:rPr>
        <w:t xml:space="preserve"> simulations </w:t>
      </w:r>
      <w:r w:rsidR="00315E79" w:rsidRPr="005933AC">
        <w:rPr>
          <w:lang w:val="en-US"/>
        </w:rPr>
        <w:t xml:space="preserve">of </w:t>
      </w:r>
      <w:r w:rsidR="00315E79" w:rsidRPr="005933AC">
        <w:rPr>
          <w:i/>
          <w:lang w:val="en-US"/>
        </w:rPr>
        <w:t xml:space="preserve">m </w:t>
      </w:r>
      <w:r w:rsidR="00315E79" w:rsidRPr="005933AC">
        <w:rPr>
          <w:lang w:val="en-US"/>
        </w:rPr>
        <w:t xml:space="preserve">= 100,000 samples each </w:t>
      </w:r>
      <w:r w:rsidR="009E45FA" w:rsidRPr="005933AC">
        <w:rPr>
          <w:lang w:val="en-US"/>
        </w:rPr>
        <w:t>were conducted</w:t>
      </w:r>
      <w:r w:rsidR="00317464" w:rsidRPr="005933AC">
        <w:rPr>
          <w:lang w:val="en-US"/>
        </w:rPr>
        <w:t xml:space="preserve">.  </w:t>
      </w:r>
      <w:r w:rsidR="002C6FEB" w:rsidRPr="005933AC">
        <w:rPr>
          <w:lang w:val="en-US"/>
        </w:rPr>
        <w:t>W</w:t>
      </w:r>
      <w:r w:rsidR="000938D1" w:rsidRPr="005933AC">
        <w:rPr>
          <w:lang w:val="en-US"/>
        </w:rPr>
        <w:t>e</w:t>
      </w:r>
      <w:r w:rsidR="002F752F" w:rsidRPr="005933AC">
        <w:rPr>
          <w:lang w:val="en-US"/>
        </w:rPr>
        <w:t xml:space="preserve"> </w:t>
      </w:r>
      <w:r w:rsidR="00052467" w:rsidRPr="005933AC">
        <w:rPr>
          <w:lang w:val="en-US"/>
        </w:rPr>
        <w:t xml:space="preserve">examined </w:t>
      </w:r>
      <w:r w:rsidR="002F752F" w:rsidRPr="005933AC">
        <w:rPr>
          <w:lang w:val="en-US"/>
        </w:rPr>
        <w:t>different distribution</w:t>
      </w:r>
      <w:r w:rsidR="00052467" w:rsidRPr="005933AC">
        <w:rPr>
          <w:lang w:val="en-US"/>
        </w:rPr>
        <w:t>s</w:t>
      </w:r>
      <w:r w:rsidR="002F752F" w:rsidRPr="005933AC">
        <w:rPr>
          <w:lang w:val="en-US"/>
        </w:rPr>
        <w:t xml:space="preserve"> of the correlation coefficients</w:t>
      </w:r>
      <w:r w:rsidR="00317464" w:rsidRPr="005933AC">
        <w:rPr>
          <w:lang w:val="en-US"/>
        </w:rPr>
        <w:t xml:space="preserve">.  </w:t>
      </w:r>
      <w:r w:rsidR="002F752F" w:rsidRPr="005933AC">
        <w:rPr>
          <w:lang w:val="en-US"/>
        </w:rPr>
        <w:t xml:space="preserve">(1) </w:t>
      </w:r>
      <w:r w:rsidR="00783126">
        <w:rPr>
          <w:lang w:val="en-US"/>
        </w:rPr>
        <w:t>A</w:t>
      </w:r>
      <w:r w:rsidR="00783126" w:rsidRPr="005933AC">
        <w:rPr>
          <w:lang w:val="en-US"/>
        </w:rPr>
        <w:t xml:space="preserve">ssuming a </w:t>
      </w:r>
      <w:r w:rsidR="00783126" w:rsidRPr="00CE0BB9">
        <w:rPr>
          <w:i/>
          <w:lang w:val="en-US"/>
        </w:rPr>
        <w:t>uniform</w:t>
      </w:r>
      <w:r w:rsidR="00783126" w:rsidRPr="005933AC">
        <w:rPr>
          <w:lang w:val="en-US"/>
        </w:rPr>
        <w:t xml:space="preserve"> distribution</w:t>
      </w:r>
      <w:r w:rsidR="00783126">
        <w:rPr>
          <w:lang w:val="en-US"/>
        </w:rPr>
        <w:t>, w</w:t>
      </w:r>
      <w:r w:rsidR="002F752F" w:rsidRPr="005933AC">
        <w:rPr>
          <w:lang w:val="en-US"/>
        </w:rPr>
        <w:t>e</w:t>
      </w:r>
      <w:r w:rsidR="000938D1" w:rsidRPr="005933AC">
        <w:rPr>
          <w:lang w:val="en-US"/>
        </w:rPr>
        <w:t xml:space="preserve"> </w:t>
      </w:r>
      <w:r w:rsidR="00DD3BAB" w:rsidRPr="005933AC">
        <w:rPr>
          <w:lang w:val="en-US"/>
        </w:rPr>
        <w:t xml:space="preserve">sampled </w:t>
      </w:r>
      <w:r w:rsidR="00DD3BAB" w:rsidRPr="005933AC">
        <w:rPr>
          <w:i/>
          <w:lang w:val="en-US"/>
        </w:rPr>
        <w:t>k</w:t>
      </w:r>
      <w:r w:rsidR="004C5A06" w:rsidRPr="005933AC">
        <w:rPr>
          <w:lang w:val="en-US"/>
        </w:rPr>
        <w:t xml:space="preserve"> numbers between -.5 and </w:t>
      </w:r>
      <w:r w:rsidR="00DD3BAB" w:rsidRPr="005933AC">
        <w:rPr>
          <w:lang w:val="en-US"/>
        </w:rPr>
        <w:t>.5</w:t>
      </w:r>
      <w:r w:rsidR="00AD4B72" w:rsidRPr="005933AC">
        <w:rPr>
          <w:lang w:val="en-US"/>
        </w:rPr>
        <w:t>,</w:t>
      </w:r>
      <w:r w:rsidR="004C5A06" w:rsidRPr="005933AC">
        <w:rPr>
          <w:lang w:val="en-US"/>
        </w:rPr>
        <w:t xml:space="preserve"> with </w:t>
      </w:r>
      <w:r w:rsidR="004C5A06" w:rsidRPr="005933AC">
        <w:rPr>
          <w:i/>
          <w:lang w:val="en-US"/>
        </w:rPr>
        <w:t>k</w:t>
      </w:r>
      <w:r w:rsidR="004C5A06" w:rsidRPr="005933AC">
        <w:rPr>
          <w:lang w:val="en-US"/>
        </w:rPr>
        <w:t xml:space="preserve"> being the number of correlation coefficients</w:t>
      </w:r>
      <w:r w:rsidR="00317464" w:rsidRPr="005933AC">
        <w:rPr>
          <w:lang w:val="en-US"/>
        </w:rPr>
        <w:t xml:space="preserve">.  </w:t>
      </w:r>
      <w:r w:rsidR="00251B46" w:rsidRPr="005933AC">
        <w:rPr>
          <w:lang w:val="en-US"/>
        </w:rPr>
        <w:t>The numbers -.</w:t>
      </w:r>
      <w:r w:rsidR="00E330A2" w:rsidRPr="005933AC">
        <w:rPr>
          <w:lang w:val="en-US"/>
        </w:rPr>
        <w:t>5</w:t>
      </w:r>
      <w:r w:rsidR="00251B46" w:rsidRPr="005933AC">
        <w:rPr>
          <w:lang w:val="en-US"/>
        </w:rPr>
        <w:t xml:space="preserve"> to .</w:t>
      </w:r>
      <w:r w:rsidR="00E330A2" w:rsidRPr="005933AC">
        <w:rPr>
          <w:lang w:val="en-US"/>
        </w:rPr>
        <w:t>5</w:t>
      </w:r>
      <w:r w:rsidR="00251B46" w:rsidRPr="005933AC">
        <w:rPr>
          <w:lang w:val="en-US"/>
        </w:rPr>
        <w:t xml:space="preserve"> represent the interval in which most correlation coefficients of values with </w:t>
      </w:r>
      <w:r w:rsidR="004C1EBA" w:rsidRPr="005933AC">
        <w:rPr>
          <w:lang w:val="en-US"/>
        </w:rPr>
        <w:t>e</w:t>
      </w:r>
      <w:r w:rsidR="00367BF0" w:rsidRPr="005933AC">
        <w:rPr>
          <w:lang w:val="en-US"/>
        </w:rPr>
        <w:t xml:space="preserve">xternal variables </w:t>
      </w:r>
      <w:r w:rsidR="00251B46" w:rsidRPr="005933AC">
        <w:rPr>
          <w:lang w:val="en-US"/>
        </w:rPr>
        <w:t>usually fall</w:t>
      </w:r>
      <w:r w:rsidR="002347EE" w:rsidRPr="005933AC">
        <w:rPr>
          <w:lang w:val="en-US"/>
        </w:rPr>
        <w:t xml:space="preserve"> </w:t>
      </w:r>
      <w:r w:rsidR="0038175C" w:rsidRPr="005933AC">
        <w:rPr>
          <w:lang w:val="en-US"/>
        </w:rPr>
        <w:fldChar w:fldCharType="begin"/>
      </w:r>
      <w:r w:rsidR="00C81DD1">
        <w:rPr>
          <w:lang w:val="en-US"/>
        </w:rPr>
        <w:instrText xml:space="preserve"> ADDIN ZOTERO_ITEM CSL_CITATION {"citationID":"1se8cidlf4","properties":{"formattedCitation":"(cf. data from the ESS below or Parks-Leduc et al., 2014)","plainCitation":"(cf. data from the ESS below or Parks-Leduc et al., 2014)"},"citationItems":[{"id":2426,"uris":["http://zotero.org/users/1704659/items/QXSN6V7I"],"uri":["http://zotero.org/users/1704659/items/QXSN6V7I"],"itemData":{"id":2426,"type":"article-journal","title":"Personality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advisable.","author":[{"family":"Parks-Leduc","given":"Laura"},{"family":"Feldman","given":"Gilad"},{"family":"Bardi","given":"Anat"}],"issued":{"date-parts":[["2014"]]}},"prefix":"cf. data from the ESS below or "}],"schema":"https://github.com/citation-style-language/schema/raw/master/csl-citation.json"} </w:instrText>
      </w:r>
      <w:r w:rsidR="0038175C" w:rsidRPr="005933AC">
        <w:rPr>
          <w:lang w:val="en-US"/>
        </w:rPr>
        <w:fldChar w:fldCharType="separate"/>
      </w:r>
      <w:r w:rsidR="00E330A2" w:rsidRPr="005933AC">
        <w:rPr>
          <w:lang w:val="en-US"/>
        </w:rPr>
        <w:t>(e.g</w:t>
      </w:r>
      <w:r w:rsidR="00566B1B" w:rsidRPr="005933AC">
        <w:rPr>
          <w:lang w:val="en-US"/>
        </w:rPr>
        <w:t>.</w:t>
      </w:r>
      <w:r w:rsidR="00E330A2" w:rsidRPr="005933AC">
        <w:rPr>
          <w:lang w:val="en-US"/>
        </w:rPr>
        <w:t>,</w:t>
      </w:r>
      <w:r w:rsidR="00566B1B" w:rsidRPr="005933AC">
        <w:rPr>
          <w:lang w:val="en-US"/>
        </w:rPr>
        <w:t xml:space="preserve"> data </w:t>
      </w:r>
      <w:r w:rsidR="00D9376D" w:rsidRPr="005933AC">
        <w:rPr>
          <w:lang w:val="en-US"/>
        </w:rPr>
        <w:t>in Study 2</w:t>
      </w:r>
      <w:r w:rsidR="00566B1B" w:rsidRPr="005933AC">
        <w:rPr>
          <w:lang w:val="en-US"/>
        </w:rPr>
        <w:t xml:space="preserve"> or Parks-Leduc et al., 2014)</w:t>
      </w:r>
      <w:r w:rsidR="0038175C" w:rsidRPr="005933AC">
        <w:rPr>
          <w:lang w:val="en-US"/>
        </w:rPr>
        <w:fldChar w:fldCharType="end"/>
      </w:r>
      <w:r w:rsidR="00D90461" w:rsidRPr="005933AC">
        <w:rPr>
          <w:lang w:val="en-US"/>
        </w:rPr>
        <w:t>, but changing this interval to -.7 to .7 or -.3 to .3 did not affect the results</w:t>
      </w:r>
      <w:r w:rsidR="00317464" w:rsidRPr="005933AC">
        <w:rPr>
          <w:lang w:val="en-US"/>
        </w:rPr>
        <w:t xml:space="preserve">.  </w:t>
      </w:r>
      <w:r w:rsidR="002F752F" w:rsidRPr="005933AC">
        <w:rPr>
          <w:lang w:val="en-US"/>
        </w:rPr>
        <w:t xml:space="preserve">(2) We sampled </w:t>
      </w:r>
      <w:r w:rsidR="002F752F" w:rsidRPr="005933AC">
        <w:rPr>
          <w:i/>
          <w:lang w:val="en-US"/>
        </w:rPr>
        <w:t xml:space="preserve">k </w:t>
      </w:r>
      <w:r w:rsidR="002F752F" w:rsidRPr="005933AC">
        <w:rPr>
          <w:lang w:val="en-US"/>
        </w:rPr>
        <w:t xml:space="preserve">numbers from a </w:t>
      </w:r>
      <w:r w:rsidR="002F752F" w:rsidRPr="007259B0">
        <w:rPr>
          <w:i/>
          <w:lang w:val="en-US"/>
        </w:rPr>
        <w:t>normal</w:t>
      </w:r>
      <w:r w:rsidR="002F752F" w:rsidRPr="005933AC">
        <w:rPr>
          <w:lang w:val="en-US"/>
        </w:rPr>
        <w:t xml:space="preserve"> distribution with </w:t>
      </w:r>
      <w:r w:rsidR="00916463" w:rsidRPr="005933AC">
        <w:rPr>
          <w:lang w:val="en-US"/>
        </w:rPr>
        <w:t>~</w:t>
      </w:r>
      <w:r w:rsidR="002F752F" w:rsidRPr="005933AC">
        <w:rPr>
          <w:i/>
          <w:lang w:val="en-US"/>
        </w:rPr>
        <w:t>N</w:t>
      </w:r>
      <w:r w:rsidR="002F752F" w:rsidRPr="005933AC">
        <w:rPr>
          <w:lang w:val="en-US"/>
        </w:rPr>
        <w:t>(0, .1), and</w:t>
      </w:r>
      <w:r w:rsidR="00E71816" w:rsidRPr="005933AC">
        <w:rPr>
          <w:lang w:val="en-US"/>
        </w:rPr>
        <w:t xml:space="preserve"> </w:t>
      </w:r>
      <w:r w:rsidR="002F752F" w:rsidRPr="005933AC">
        <w:rPr>
          <w:lang w:val="en-US"/>
        </w:rPr>
        <w:t>~</w:t>
      </w:r>
      <w:r w:rsidR="002F752F" w:rsidRPr="005933AC">
        <w:rPr>
          <w:i/>
          <w:lang w:val="en-US"/>
        </w:rPr>
        <w:t>N</w:t>
      </w:r>
      <w:r w:rsidR="002F752F" w:rsidRPr="005933AC">
        <w:rPr>
          <w:lang w:val="en-US"/>
        </w:rPr>
        <w:t>(0, .3)</w:t>
      </w:r>
      <w:r w:rsidR="00317464" w:rsidRPr="005933AC">
        <w:rPr>
          <w:lang w:val="en-US"/>
        </w:rPr>
        <w:t xml:space="preserve">.  </w:t>
      </w:r>
      <w:r w:rsidR="00E71816" w:rsidRPr="005933AC">
        <w:rPr>
          <w:lang w:val="en-US"/>
        </w:rPr>
        <w:t>The simulated n</w:t>
      </w:r>
      <w:r w:rsidR="002F752F" w:rsidRPr="005933AC">
        <w:rPr>
          <w:lang w:val="en-US"/>
        </w:rPr>
        <w:t>umbers &gt;|1| were restricted to -1 or 1, respectively</w:t>
      </w:r>
      <w:r w:rsidR="00317464" w:rsidRPr="005933AC">
        <w:rPr>
          <w:lang w:val="en-US"/>
        </w:rPr>
        <w:t xml:space="preserve">.  </w:t>
      </w:r>
      <w:r w:rsidR="004C5A06" w:rsidRPr="005933AC">
        <w:rPr>
          <w:lang w:val="en-US"/>
        </w:rPr>
        <w:t xml:space="preserve">We varied </w:t>
      </w:r>
      <w:r w:rsidR="004C5A06" w:rsidRPr="005933AC">
        <w:rPr>
          <w:i/>
          <w:lang w:val="en-US"/>
        </w:rPr>
        <w:t xml:space="preserve">k </w:t>
      </w:r>
      <w:r w:rsidR="004C5A06" w:rsidRPr="005933AC">
        <w:rPr>
          <w:lang w:val="en-US"/>
        </w:rPr>
        <w:t xml:space="preserve">between 4 </w:t>
      </w:r>
      <w:r w:rsidR="00783126">
        <w:rPr>
          <w:lang w:val="en-US"/>
        </w:rPr>
        <w:t xml:space="preserve">and 19, thereby encompassing the circular models of individual difference considered in this article: </w:t>
      </w:r>
      <w:r w:rsidR="00F83C00">
        <w:rPr>
          <w:lang w:val="en-US"/>
        </w:rPr>
        <w:t xml:space="preserve">Starting from </w:t>
      </w:r>
      <w:r w:rsidR="004C5A06" w:rsidRPr="005933AC">
        <w:rPr>
          <w:lang w:val="en-US"/>
        </w:rPr>
        <w:t xml:space="preserve">4 </w:t>
      </w:r>
      <w:r w:rsidR="00783126">
        <w:rPr>
          <w:lang w:val="en-US"/>
        </w:rPr>
        <w:t>(</w:t>
      </w:r>
      <w:r w:rsidR="004C5A06" w:rsidRPr="005933AC">
        <w:rPr>
          <w:lang w:val="en-US"/>
        </w:rPr>
        <w:t>higher-order values</w:t>
      </w:r>
      <w:r w:rsidR="00783126">
        <w:rPr>
          <w:lang w:val="en-US"/>
        </w:rPr>
        <w:t xml:space="preserve"> in Schwartz, 1992</w:t>
      </w:r>
      <w:r w:rsidR="004C5A06" w:rsidRPr="005933AC">
        <w:rPr>
          <w:lang w:val="en-US"/>
        </w:rPr>
        <w:t xml:space="preserve">), 7 </w:t>
      </w:r>
      <w:r w:rsidR="0038175C" w:rsidRPr="005933AC">
        <w:rPr>
          <w:lang w:val="en-US"/>
        </w:rPr>
        <w:fldChar w:fldCharType="begin"/>
      </w:r>
      <w:r w:rsidR="0058559F">
        <w:rPr>
          <w:lang w:val="en-US"/>
        </w:rPr>
        <w:instrText xml:space="preserve"> ADDIN ZOTERO_ITEM CSL_CITATION {"citationID":"9WFHGSrp","properties":{"formattedCitation":"(for the seven cultural value orientations; see Schwartz, 2006)","plainCitation":"(for the seven cultural value orientations; see Schwartz, 2006)"},"citationItems":[{"id":4006,"uris":["http://zotero.org/users/1704659/items/73TZ8C8X"],"uri":["http://zotero.org/users/1704659/items/73TZ8C8X"],"itemData":{"id":4006,"type":"article-journal","title":"A Theory of Cultural Value Orientations: Explication and Applications","container-title":"Comparative Sociology","page":"137-182","volume":"5","issue":"2","source":"booksandjournals.brillonline.com","abstract":"This article presents a theory of seven cultural value orientations that form three cultural value dimensions. This theory permits more finely tuned characterization of cultures than other theories. It is distinctive in deriving the cultural orientations from &lt;i&gt;a priori&lt;/i&gt; theorizing. It also specifies a coherent, integrated system of relations among the orientations, postulating that they are interdependent rather than orthogonal. Analyses of data from 73 countries, using two different instruments, validate the 7 cultural orientations and the structure of interrelations among them. Conceptual and empirical comparisons of these orientations with Inglehart&amp;apos;s two dimensions clarify similarities and differences. Using the cultural orientations, I generate a worldwide empirical mapping of 76 national cultures that identifies 7 transnational cultural groupings: West European, English-speaking, Latin American, East European, South Asian, Confucian influenced, and African and Middle Eastern. I briefly discuss distinctive cultural characteristics of these groupings. I then examine examples of socioeconomic, political, and demographic factors that give rise to national differences on the cultural value dimensions, factors that are themselves reciprocally influenced by culture. Finally, I examine consequences of prevailing cultural value orientations for attitudes and behavior (e.g., conventional morality, opposition to immigration, political activism) and argue that culture mediates the effects of major social structural variables on them.","DOI":"10.1163/156913306778667357","ISSN":"1569-1330","shortTitle":"A Theory of Cultural Value Orientations","author":[{"family":"Schwartz","given":"Shalom H."}],"issued":{"date-parts":[["2006",6,1]]}},"prefix":"for the seven cultural value orientations; see "}],"schema":"https://github.com/citation-style-language/schema/raw/master/csl-citation.json"} </w:instrText>
      </w:r>
      <w:r w:rsidR="0038175C" w:rsidRPr="005933AC">
        <w:rPr>
          <w:lang w:val="en-US"/>
        </w:rPr>
        <w:fldChar w:fldCharType="separate"/>
      </w:r>
      <w:r w:rsidR="00375E19" w:rsidRPr="005933AC">
        <w:rPr>
          <w:lang w:val="en-US"/>
        </w:rPr>
        <w:t>(</w:t>
      </w:r>
      <w:r w:rsidR="00783126">
        <w:rPr>
          <w:lang w:val="en-US"/>
        </w:rPr>
        <w:t>the</w:t>
      </w:r>
      <w:r w:rsidR="00375E19" w:rsidRPr="005933AC">
        <w:rPr>
          <w:lang w:val="en-US"/>
        </w:rPr>
        <w:t xml:space="preserve"> cultural value orientations</w:t>
      </w:r>
      <w:r w:rsidR="00783126">
        <w:rPr>
          <w:lang w:val="en-US"/>
        </w:rPr>
        <w:t xml:space="preserve"> in</w:t>
      </w:r>
      <w:r w:rsidR="00375E19" w:rsidRPr="005933AC">
        <w:rPr>
          <w:lang w:val="en-US"/>
        </w:rPr>
        <w:t xml:space="preserve"> Schwartz, 2006)</w:t>
      </w:r>
      <w:r w:rsidR="0038175C" w:rsidRPr="005933AC">
        <w:rPr>
          <w:lang w:val="en-US"/>
        </w:rPr>
        <w:fldChar w:fldCharType="end"/>
      </w:r>
      <w:r w:rsidR="004C5A06" w:rsidRPr="005933AC">
        <w:rPr>
          <w:lang w:val="en-US"/>
        </w:rPr>
        <w:t>,</w:t>
      </w:r>
      <w:r w:rsidR="005933AC">
        <w:rPr>
          <w:lang w:val="en-US"/>
        </w:rPr>
        <w:t xml:space="preserve"> 8 </w:t>
      </w:r>
      <w:r w:rsidR="005933AC">
        <w:rPr>
          <w:lang w:val="en-US"/>
        </w:rPr>
        <w:fldChar w:fldCharType="begin"/>
      </w:r>
      <w:r w:rsidR="00C81DD1">
        <w:rPr>
          <w:lang w:val="en-US"/>
        </w:rPr>
        <w:instrText xml:space="preserve"> ADDIN ZOTERO_ITEM CSL_CITATION {"citationID":"1k46nes8hu","properties":{"formattedCitation":"(Alden et al., 1990)","plainCitation":"(Alden et al., 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L."}],"issued":{"date-parts":[["1990",12,1]]},"PMID":"2280321"}}],"schema":"https://github.com/citation-style-language/schema/raw/master/csl-citation.json"} </w:instrText>
      </w:r>
      <w:r w:rsidR="005933AC">
        <w:rPr>
          <w:lang w:val="en-US"/>
        </w:rPr>
        <w:fldChar w:fldCharType="separate"/>
      </w:r>
      <w:r w:rsidR="005933AC" w:rsidRPr="005933AC">
        <w:t>(</w:t>
      </w:r>
      <w:r w:rsidR="00783126">
        <w:t xml:space="preserve">interpersonal problems in </w:t>
      </w:r>
      <w:r w:rsidR="005933AC" w:rsidRPr="005933AC">
        <w:t>Alden et al., 1990)</w:t>
      </w:r>
      <w:r w:rsidR="005933AC">
        <w:rPr>
          <w:lang w:val="en-US"/>
        </w:rPr>
        <w:fldChar w:fldCharType="end"/>
      </w:r>
      <w:r w:rsidR="005933AC">
        <w:rPr>
          <w:lang w:val="en-US"/>
        </w:rPr>
        <w:t>,</w:t>
      </w:r>
      <w:r w:rsidR="004C5A06" w:rsidRPr="005933AC">
        <w:rPr>
          <w:lang w:val="en-US"/>
        </w:rPr>
        <w:t xml:space="preserve"> and 10 </w:t>
      </w:r>
      <w:r w:rsidR="0038175C" w:rsidRPr="005933AC">
        <w:rPr>
          <w:lang w:val="en-US"/>
        </w:rPr>
        <w:fldChar w:fldCharType="begin"/>
      </w:r>
      <w:r w:rsidR="0058559F">
        <w:rPr>
          <w:lang w:val="en-US"/>
        </w:rPr>
        <w:instrText xml:space="preserve"> ADDIN ZOTERO_ITEM CSL_CITATION {"citationID":"2g51fln4qo","properties":{"formattedCitation":"(for the 10 value types; Schwartz, 1992)","plainCitation":"(for the 10 value types; Schwartz, 1992)"},"citationItems":[{"id":308,"uris":["http://zotero.org/users/1704659/items/DBMISV9U"],"uri":["http://zotero.org/users/1704659/items/DBMISV9U"],"itemData":{"id":308,"type":"article-journal","title":"Universals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H"}],"issued":{"date-parts":[["1992"]]}},"prefix":"for the 10 value types; "}],"schema":"https://github.com/citation-style-language/schema/raw/master/csl-citation.json"} </w:instrText>
      </w:r>
      <w:r w:rsidR="0038175C" w:rsidRPr="005933AC">
        <w:rPr>
          <w:lang w:val="en-US"/>
        </w:rPr>
        <w:fldChar w:fldCharType="separate"/>
      </w:r>
      <w:r w:rsidR="004C5A06" w:rsidRPr="005933AC">
        <w:rPr>
          <w:lang w:val="en-US"/>
        </w:rPr>
        <w:t>(</w:t>
      </w:r>
      <w:r w:rsidR="00783126">
        <w:rPr>
          <w:lang w:val="en-US"/>
        </w:rPr>
        <w:t xml:space="preserve">lower-order </w:t>
      </w:r>
      <w:r w:rsidR="004C5A06" w:rsidRPr="005933AC">
        <w:rPr>
          <w:lang w:val="en-US"/>
        </w:rPr>
        <w:t>value types</w:t>
      </w:r>
      <w:r w:rsidR="00783126">
        <w:rPr>
          <w:lang w:val="en-US"/>
        </w:rPr>
        <w:t xml:space="preserve"> in</w:t>
      </w:r>
      <w:r w:rsidR="004C5A06" w:rsidRPr="005933AC">
        <w:rPr>
          <w:lang w:val="en-US"/>
        </w:rPr>
        <w:t xml:space="preserve"> Schwartz, 1992)</w:t>
      </w:r>
      <w:r w:rsidR="0038175C" w:rsidRPr="005933AC">
        <w:rPr>
          <w:lang w:val="en-US"/>
        </w:rPr>
        <w:fldChar w:fldCharType="end"/>
      </w:r>
      <w:r w:rsidR="004C5A06" w:rsidRPr="005933AC">
        <w:rPr>
          <w:lang w:val="en-US"/>
        </w:rPr>
        <w:t xml:space="preserve">, to </w:t>
      </w:r>
      <w:r w:rsidR="00425DF8" w:rsidRPr="005933AC">
        <w:rPr>
          <w:lang w:val="en-US"/>
        </w:rPr>
        <w:t xml:space="preserve">17 and </w:t>
      </w:r>
      <w:r w:rsidR="004C5A06" w:rsidRPr="005933AC">
        <w:rPr>
          <w:lang w:val="en-US"/>
        </w:rPr>
        <w:t xml:space="preserve">19 </w:t>
      </w:r>
      <w:r w:rsidR="0038175C" w:rsidRPr="005933AC">
        <w:rPr>
          <w:lang w:val="en-US"/>
        </w:rPr>
        <w:fldChar w:fldCharType="begin"/>
      </w:r>
      <w:r w:rsidR="0058559F">
        <w:rPr>
          <w:lang w:val="en-US"/>
        </w:rPr>
        <w:instrText xml:space="preserve"> ADDIN ZOTERO_ITEM CSL_CITATION {"citationID":"rBgm6Uxa","properties":{"formattedCitation":"(for the 19 value types of the refined value theory; Schwartz et al., 2012 see also Study 3)","plainCitation":"(for the 19 value types of the refined value theory; Schwartz et al., 2012 see also Study 3)"},"citationItems":[{"id":477,"uris":["http://zotero.org/users/1704659/items/JJ5MMW3T"],"uri":["http://zotero.org/users/1704659/items/JJ5MMW3T"],"itemData":{"id":477,"type":"article-journal","title":"Refining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prefix":"for the 19 value types of the refined value theory; ","suffix":"see also Study 3"}],"schema":"https://github.com/citation-style-language/schema/raw/master/csl-citation.json"} </w:instrText>
      </w:r>
      <w:r w:rsidR="0038175C" w:rsidRPr="005933AC">
        <w:rPr>
          <w:lang w:val="en-US"/>
        </w:rPr>
        <w:fldChar w:fldCharType="separate"/>
      </w:r>
      <w:r w:rsidR="00425DF8" w:rsidRPr="005933AC">
        <w:rPr>
          <w:lang w:val="en-US"/>
        </w:rPr>
        <w:t>(</w:t>
      </w:r>
      <w:r w:rsidR="00783126">
        <w:rPr>
          <w:lang w:val="en-US"/>
        </w:rPr>
        <w:t xml:space="preserve">value types in </w:t>
      </w:r>
      <w:r w:rsidR="00425DF8" w:rsidRPr="005933AC">
        <w:rPr>
          <w:lang w:val="en-US"/>
        </w:rPr>
        <w:t>Schwartz et al., 2012; cf. Study 3)</w:t>
      </w:r>
      <w:r w:rsidR="0038175C" w:rsidRPr="005933AC">
        <w:rPr>
          <w:lang w:val="en-US"/>
        </w:rPr>
        <w:fldChar w:fldCharType="end"/>
      </w:r>
      <w:r w:rsidR="00EA5668" w:rsidRPr="005933AC">
        <w:rPr>
          <w:lang w:val="en-US"/>
        </w:rPr>
        <w:t>.</w:t>
      </w:r>
    </w:p>
    <w:p w14:paraId="22E31B81" w14:textId="5E21DF77" w:rsidR="00E00E81" w:rsidRPr="005933AC" w:rsidRDefault="002211E6" w:rsidP="00E56DD8">
      <w:pPr>
        <w:spacing w:line="480" w:lineRule="auto"/>
        <w:ind w:firstLine="720"/>
        <w:rPr>
          <w:lang w:val="en-US"/>
        </w:rPr>
      </w:pPr>
      <w:r w:rsidRPr="00E56DD8">
        <w:rPr>
          <w:i/>
          <w:iCs/>
          <w:lang w:val="en-US"/>
        </w:rPr>
        <w:t xml:space="preserve">Results and </w:t>
      </w:r>
      <w:r w:rsidR="00642B2D">
        <w:rPr>
          <w:i/>
          <w:iCs/>
          <w:lang w:val="en-US"/>
        </w:rPr>
        <w:t>d</w:t>
      </w:r>
      <w:r w:rsidRPr="00E56DD8">
        <w:rPr>
          <w:i/>
          <w:iCs/>
          <w:lang w:val="en-US"/>
        </w:rPr>
        <w:t>iscussion</w:t>
      </w:r>
      <w:r w:rsidR="00E56DD8">
        <w:rPr>
          <w:i/>
          <w:iCs/>
          <w:lang w:val="en-US"/>
        </w:rPr>
        <w:t xml:space="preserve">. </w:t>
      </w:r>
      <w:r w:rsidR="00052467" w:rsidRPr="005933AC">
        <w:rPr>
          <w:lang w:val="en-US"/>
        </w:rPr>
        <w:t xml:space="preserve">Using these simulated data, we tabulated the number of occasions when the </w:t>
      </w:r>
      <w:r w:rsidR="002A0644" w:rsidRPr="005933AC">
        <w:rPr>
          <w:lang w:val="en-US"/>
        </w:rPr>
        <w:t xml:space="preserve">returned </w:t>
      </w:r>
      <w:r w:rsidR="00052467" w:rsidRPr="005933AC">
        <w:rPr>
          <w:lang w:val="en-US"/>
        </w:rPr>
        <w:t xml:space="preserve">SFIs were lower than </w:t>
      </w:r>
      <w:r w:rsidR="002A0644" w:rsidRPr="005933AC">
        <w:rPr>
          <w:lang w:val="en-US"/>
        </w:rPr>
        <w:t>each of our SFI thresholds, falsely suggesting a sine wave even though the pattern of correlations was in fact drawn at random</w:t>
      </w:r>
      <w:r w:rsidR="00317464" w:rsidRPr="005933AC">
        <w:rPr>
          <w:lang w:val="en-US"/>
        </w:rPr>
        <w:t xml:space="preserve">.  </w:t>
      </w:r>
      <w:r w:rsidR="001D5419" w:rsidRPr="005933AC">
        <w:rPr>
          <w:lang w:val="en-US"/>
        </w:rPr>
        <w:t xml:space="preserve">As can be seen in Table </w:t>
      </w:r>
      <w:r w:rsidR="001B5DE7" w:rsidRPr="005933AC">
        <w:rPr>
          <w:lang w:val="en-US"/>
        </w:rPr>
        <w:t>2</w:t>
      </w:r>
      <w:r w:rsidR="001D5419" w:rsidRPr="005933AC">
        <w:rPr>
          <w:lang w:val="en-US"/>
        </w:rPr>
        <w:t>, the percentage of false positives</w:t>
      </w:r>
      <w:r w:rsidR="00EA5668" w:rsidRPr="005933AC">
        <w:rPr>
          <w:lang w:val="en-US"/>
        </w:rPr>
        <w:t xml:space="preserve"> </w:t>
      </w:r>
      <w:r w:rsidR="00910EBE" w:rsidRPr="005933AC">
        <w:rPr>
          <w:lang w:val="en-US"/>
        </w:rPr>
        <w:t xml:space="preserve">varies as a function of the </w:t>
      </w:r>
      <w:r w:rsidR="00EA5668" w:rsidRPr="005933AC">
        <w:rPr>
          <w:lang w:val="en-US"/>
        </w:rPr>
        <w:t xml:space="preserve">points </w:t>
      </w:r>
      <w:r w:rsidR="00910EBE" w:rsidRPr="005933AC">
        <w:rPr>
          <w:lang w:val="en-US"/>
        </w:rPr>
        <w:t>sampled</w:t>
      </w:r>
      <w:r w:rsidR="00317464" w:rsidRPr="005933AC">
        <w:rPr>
          <w:lang w:val="en-US"/>
        </w:rPr>
        <w:t xml:space="preserve">.  </w:t>
      </w:r>
      <w:r w:rsidR="00910EBE" w:rsidRPr="005933AC">
        <w:rPr>
          <w:lang w:val="en-US"/>
        </w:rPr>
        <w:t xml:space="preserve">If only </w:t>
      </w:r>
      <w:r w:rsidR="00F531BB" w:rsidRPr="005933AC">
        <w:rPr>
          <w:lang w:val="en-US"/>
        </w:rPr>
        <w:t>4</w:t>
      </w:r>
      <w:r w:rsidR="00910EBE" w:rsidRPr="005933AC">
        <w:rPr>
          <w:lang w:val="en-US"/>
        </w:rPr>
        <w:t xml:space="preserve"> </w:t>
      </w:r>
      <w:r w:rsidR="00EA5668" w:rsidRPr="005933AC">
        <w:rPr>
          <w:lang w:val="en-US"/>
        </w:rPr>
        <w:t>points</w:t>
      </w:r>
      <w:r w:rsidR="00910EBE" w:rsidRPr="005933AC">
        <w:rPr>
          <w:lang w:val="en-US"/>
        </w:rPr>
        <w:t xml:space="preserve"> are sampled (representing the correlation coefficients of Schwartz’</w:t>
      </w:r>
      <w:r w:rsidR="00775A35" w:rsidRPr="005933AC">
        <w:rPr>
          <w:lang w:val="en-US"/>
        </w:rPr>
        <w:t>s</w:t>
      </w:r>
      <w:r w:rsidR="00910EBE" w:rsidRPr="005933AC">
        <w:rPr>
          <w:lang w:val="en-US"/>
        </w:rPr>
        <w:t xml:space="preserve"> </w:t>
      </w:r>
      <w:r w:rsidR="00910EBE" w:rsidRPr="005933AC">
        <w:rPr>
          <w:lang w:val="en-US"/>
        </w:rPr>
        <w:lastRenderedPageBreak/>
        <w:t>four higher</w:t>
      </w:r>
      <w:r w:rsidR="00775A35" w:rsidRPr="005933AC">
        <w:rPr>
          <w:lang w:val="en-US"/>
        </w:rPr>
        <w:t>-</w:t>
      </w:r>
      <w:r w:rsidR="00910EBE" w:rsidRPr="005933AC">
        <w:rPr>
          <w:lang w:val="en-US"/>
        </w:rPr>
        <w:t>order value types), it is much more likely that the four points resemble a sine wave solely by chance compared to</w:t>
      </w:r>
      <w:r w:rsidR="00C14885" w:rsidRPr="005933AC">
        <w:rPr>
          <w:lang w:val="en-US"/>
        </w:rPr>
        <w:t xml:space="preserve"> when</w:t>
      </w:r>
      <w:r w:rsidR="00910EBE" w:rsidRPr="005933AC">
        <w:rPr>
          <w:lang w:val="en-US"/>
        </w:rPr>
        <w:t xml:space="preserve"> more </w:t>
      </w:r>
      <w:r w:rsidR="00EA5668" w:rsidRPr="005933AC">
        <w:rPr>
          <w:lang w:val="en-US"/>
        </w:rPr>
        <w:t>points</w:t>
      </w:r>
      <w:r w:rsidR="00C14885" w:rsidRPr="005933AC">
        <w:rPr>
          <w:lang w:val="en-US"/>
        </w:rPr>
        <w:t xml:space="preserve"> are sampled</w:t>
      </w:r>
      <w:r w:rsidR="00317464" w:rsidRPr="005933AC">
        <w:rPr>
          <w:lang w:val="en-US"/>
        </w:rPr>
        <w:t xml:space="preserve">.  </w:t>
      </w:r>
      <w:r w:rsidR="002866C9" w:rsidRPr="005933AC">
        <w:rPr>
          <w:lang w:val="en-US"/>
        </w:rPr>
        <w:t>Nine</w:t>
      </w:r>
      <w:r w:rsidR="00901FB3" w:rsidRPr="005933AC">
        <w:rPr>
          <w:lang w:val="en-US"/>
        </w:rPr>
        <w:t xml:space="preserve">teen </w:t>
      </w:r>
      <w:r w:rsidR="00F531BB" w:rsidRPr="005933AC">
        <w:rPr>
          <w:lang w:val="en-US"/>
        </w:rPr>
        <w:t>correlation coefficients</w:t>
      </w:r>
      <w:r w:rsidR="00901FB3" w:rsidRPr="005933AC">
        <w:rPr>
          <w:lang w:val="en-US"/>
        </w:rPr>
        <w:t xml:space="preserve"> almost never follow the proposed sinusoidal pattern solely by chance</w:t>
      </w:r>
      <w:r w:rsidR="00317464" w:rsidRPr="005933AC">
        <w:rPr>
          <w:lang w:val="en-US"/>
        </w:rPr>
        <w:t xml:space="preserve">.  </w:t>
      </w:r>
      <w:r w:rsidR="006867CC" w:rsidRPr="005933AC">
        <w:rPr>
          <w:lang w:val="en-US"/>
        </w:rPr>
        <w:t xml:space="preserve">This indicates that at least </w:t>
      </w:r>
      <w:r w:rsidR="00AA3CF3">
        <w:rPr>
          <w:lang w:val="en-US"/>
        </w:rPr>
        <w:t>8</w:t>
      </w:r>
      <w:r w:rsidR="006867CC" w:rsidRPr="005933AC">
        <w:rPr>
          <w:lang w:val="en-US"/>
        </w:rPr>
        <w:t xml:space="preserve"> </w:t>
      </w:r>
      <w:r w:rsidR="007E67C6" w:rsidRPr="005933AC">
        <w:rPr>
          <w:lang w:val="en-US"/>
        </w:rPr>
        <w:t>correlations</w:t>
      </w:r>
      <w:r w:rsidR="006867CC" w:rsidRPr="005933AC">
        <w:rPr>
          <w:lang w:val="en-US"/>
        </w:rPr>
        <w:t xml:space="preserve"> are needed to decrease the</w:t>
      </w:r>
      <w:r w:rsidR="002866C9" w:rsidRPr="005933AC">
        <w:rPr>
          <w:lang w:val="en-US"/>
        </w:rPr>
        <w:t xml:space="preserve"> estimated</w:t>
      </w:r>
      <w:r w:rsidR="006867CC" w:rsidRPr="005933AC">
        <w:rPr>
          <w:lang w:val="en-US"/>
        </w:rPr>
        <w:t xml:space="preserve"> probability of false positives to the common level of </w:t>
      </w:r>
      <w:r w:rsidR="00474F77" w:rsidRPr="005933AC">
        <w:rPr>
          <w:lang w:val="en-US"/>
        </w:rPr>
        <w:t xml:space="preserve">&lt; </w:t>
      </w:r>
      <w:r w:rsidR="006867CC" w:rsidRPr="005933AC">
        <w:rPr>
          <w:lang w:val="en-US"/>
        </w:rPr>
        <w:t>.05 for SFI &lt; .</w:t>
      </w:r>
      <w:r w:rsidR="00AA3CF3">
        <w:rPr>
          <w:lang w:val="en-US"/>
        </w:rPr>
        <w:t>3</w:t>
      </w:r>
      <w:r w:rsidR="006867CC" w:rsidRPr="005933AC">
        <w:rPr>
          <w:lang w:val="en-US"/>
        </w:rPr>
        <w:t>0</w:t>
      </w:r>
      <w:r w:rsidR="00317464" w:rsidRPr="005933AC">
        <w:rPr>
          <w:lang w:val="en-US"/>
        </w:rPr>
        <w:t xml:space="preserve">.  </w:t>
      </w:r>
    </w:p>
    <w:p w14:paraId="6A70B979" w14:textId="21DB1F2E" w:rsidR="003F4A2E" w:rsidRPr="005933AC" w:rsidRDefault="00E00E81" w:rsidP="00E56DD8">
      <w:pPr>
        <w:spacing w:line="480" w:lineRule="auto"/>
        <w:ind w:firstLine="720"/>
        <w:rPr>
          <w:lang w:val="en-US"/>
        </w:rPr>
      </w:pPr>
      <w:r w:rsidRPr="005933AC">
        <w:rPr>
          <w:lang w:val="en-US"/>
        </w:rPr>
        <w:t xml:space="preserve">The thresholds that are in line with the common inferential statistical approach can be found in Table 3. </w:t>
      </w:r>
      <w:r w:rsidR="00C97E44" w:rsidRPr="005933AC">
        <w:rPr>
          <w:lang w:val="en-US"/>
        </w:rPr>
        <w:t xml:space="preserve"> For 10 correlation</w:t>
      </w:r>
      <w:r w:rsidR="0040229C" w:rsidRPr="005933AC">
        <w:rPr>
          <w:lang w:val="en-US"/>
        </w:rPr>
        <w:t>s</w:t>
      </w:r>
      <w:r w:rsidR="00C97E44" w:rsidRPr="005933AC">
        <w:rPr>
          <w:lang w:val="en-US"/>
        </w:rPr>
        <w:t xml:space="preserve">, </w:t>
      </w:r>
      <w:r w:rsidR="0040229C" w:rsidRPr="005933AC">
        <w:rPr>
          <w:lang w:val="en-US"/>
        </w:rPr>
        <w:t>the estimated probability</w:t>
      </w:r>
      <w:r w:rsidR="0029508A" w:rsidRPr="005933AC">
        <w:rPr>
          <w:lang w:val="en-US"/>
        </w:rPr>
        <w:t xml:space="preserve"> of false-positives</w:t>
      </w:r>
      <w:r w:rsidR="0040229C" w:rsidRPr="005933AC">
        <w:rPr>
          <w:lang w:val="en-US"/>
        </w:rPr>
        <w:t xml:space="preserve"> </w:t>
      </w:r>
      <m:oMath>
        <m:acc>
          <m:accPr>
            <m:ctrlPr>
              <w:rPr>
                <w:rFonts w:ascii="Cambria Math" w:hAnsi="Cambria Math" w:cstheme="majorBidi"/>
                <w:i/>
                <w:lang w:val="en-US"/>
              </w:rPr>
            </m:ctrlPr>
          </m:accPr>
          <m:e>
            <m:r>
              <w:rPr>
                <w:rFonts w:ascii="Cambria Math" w:hAnsi="Cambria Math" w:cstheme="majorBidi"/>
                <w:lang w:val="en-US"/>
              </w:rPr>
              <m:t>p</m:t>
            </m:r>
          </m:e>
        </m:acc>
      </m:oMath>
      <w:r w:rsidR="0040229C" w:rsidRPr="005933AC">
        <w:rPr>
          <w:lang w:val="en-US"/>
        </w:rPr>
        <w:t xml:space="preserve"> </w:t>
      </w:r>
      <w:r w:rsidR="007E67C6" w:rsidRPr="005933AC">
        <w:rPr>
          <w:lang w:val="en-US"/>
        </w:rPr>
        <w:t xml:space="preserve">is below </w:t>
      </w:r>
      <w:r w:rsidR="00EA4483" w:rsidRPr="005933AC">
        <w:rPr>
          <w:lang w:val="en-US"/>
        </w:rPr>
        <w:t xml:space="preserve">.05 </w:t>
      </w:r>
      <w:r w:rsidR="003242C8" w:rsidRPr="005933AC">
        <w:rPr>
          <w:lang w:val="en-US"/>
        </w:rPr>
        <w:t xml:space="preserve">for </w:t>
      </w:r>
      <w:r w:rsidR="0040229C" w:rsidRPr="005933AC">
        <w:rPr>
          <w:lang w:val="en-US"/>
        </w:rPr>
        <w:t>SFIs &lt;</w:t>
      </w:r>
      <w:r w:rsidR="001C4109" w:rsidRPr="005933AC">
        <w:rPr>
          <w:lang w:val="en-US"/>
        </w:rPr>
        <w:t xml:space="preserve"> </w:t>
      </w:r>
      <w:r w:rsidR="0040229C" w:rsidRPr="005933AC">
        <w:rPr>
          <w:lang w:val="en-US"/>
        </w:rPr>
        <w:t xml:space="preserve">.40. </w:t>
      </w:r>
      <w:r w:rsidRPr="005933AC">
        <w:rPr>
          <w:lang w:val="en-US"/>
        </w:rPr>
        <w:t xml:space="preserve"> </w:t>
      </w:r>
      <w:r w:rsidR="00DD0EC3" w:rsidRPr="005933AC">
        <w:rPr>
          <w:lang w:val="en-US"/>
        </w:rPr>
        <w:t>For 19 value types</w:t>
      </w:r>
      <w:r w:rsidR="00052467" w:rsidRPr="005933AC">
        <w:rPr>
          <w:lang w:val="en-US"/>
        </w:rPr>
        <w:t>,</w:t>
      </w:r>
      <w:r w:rsidR="00DD0EC3" w:rsidRPr="005933AC">
        <w:rPr>
          <w:lang w:val="en-US"/>
        </w:rPr>
        <w:t xml:space="preserve"> even </w:t>
      </w:r>
      <w:r w:rsidR="001C4109" w:rsidRPr="005933AC">
        <w:rPr>
          <w:lang w:val="en-US"/>
        </w:rPr>
        <w:t>SFIs &lt; .68</w:t>
      </w:r>
      <w:r w:rsidR="00600BD7" w:rsidRPr="005933AC">
        <w:rPr>
          <w:lang w:val="en-US"/>
        </w:rPr>
        <w:t xml:space="preserve"> occurred very rarely by chance (</w:t>
      </w:r>
      <m:oMath>
        <m:acc>
          <m:accPr>
            <m:ctrlPr>
              <w:rPr>
                <w:rFonts w:ascii="Cambria Math" w:hAnsi="Cambria Math" w:cstheme="majorBidi"/>
                <w:i/>
                <w:lang w:val="en-US"/>
              </w:rPr>
            </m:ctrlPr>
          </m:accPr>
          <m:e>
            <m:r>
              <w:rPr>
                <w:rFonts w:ascii="Cambria Math" w:hAnsi="Cambria Math" w:cstheme="majorBidi"/>
                <w:lang w:val="en-US"/>
              </w:rPr>
              <m:t>p</m:t>
            </m:r>
          </m:e>
        </m:acc>
      </m:oMath>
      <w:r w:rsidR="00600BD7" w:rsidRPr="005933AC">
        <w:rPr>
          <w:lang w:val="en-US"/>
        </w:rPr>
        <w:t xml:space="preserve"> &lt; .05)</w:t>
      </w:r>
      <w:r w:rsidR="00317464" w:rsidRPr="005933AC">
        <w:rPr>
          <w:lang w:val="en-US"/>
        </w:rPr>
        <w:t xml:space="preserve">. </w:t>
      </w:r>
      <w:r w:rsidR="00B4470D" w:rsidRPr="005933AC">
        <w:rPr>
          <w:lang w:val="en-US"/>
        </w:rPr>
        <w:t xml:space="preserve"> </w:t>
      </w:r>
      <w:r w:rsidR="004B02B9" w:rsidRPr="005933AC">
        <w:rPr>
          <w:lang w:val="en-US"/>
        </w:rPr>
        <w:t>Nevertheless,</w:t>
      </w:r>
      <w:r w:rsidR="003F4A2E" w:rsidRPr="005933AC">
        <w:rPr>
          <w:lang w:val="en-US"/>
        </w:rPr>
        <w:t xml:space="preserve"> it may be hard to </w:t>
      </w:r>
      <w:r w:rsidR="00AD22A6" w:rsidRPr="005933AC">
        <w:rPr>
          <w:lang w:val="en-US"/>
        </w:rPr>
        <w:t xml:space="preserve">recognize a sinusoidal pattern </w:t>
      </w:r>
      <w:r w:rsidR="008023AD" w:rsidRPr="005933AC">
        <w:rPr>
          <w:lang w:val="en-US"/>
        </w:rPr>
        <w:t>if the SFI is .67 (</w:t>
      </w:r>
      <w:r w:rsidR="004A32E2" w:rsidRPr="005933AC">
        <w:rPr>
          <w:lang w:val="en-US"/>
        </w:rPr>
        <w:t xml:space="preserve">see </w:t>
      </w:r>
      <w:r w:rsidR="008023AD" w:rsidRPr="005933AC">
        <w:rPr>
          <w:lang w:val="en-US"/>
        </w:rPr>
        <w:t>Study 3 for an example)</w:t>
      </w:r>
      <w:r w:rsidR="003242C8" w:rsidRPr="005933AC">
        <w:rPr>
          <w:lang w:val="en-US"/>
        </w:rPr>
        <w:t xml:space="preserve">.  This difficulty is analogous to the way in which </w:t>
      </w:r>
      <w:r w:rsidR="008023AD" w:rsidRPr="005933AC">
        <w:rPr>
          <w:lang w:val="en-US"/>
        </w:rPr>
        <w:t xml:space="preserve">it is hard to spot a correlation of .1 by looking at a scatterplot, </w:t>
      </w:r>
      <w:r w:rsidR="003242C8" w:rsidRPr="005933AC">
        <w:rPr>
          <w:lang w:val="en-US"/>
        </w:rPr>
        <w:t xml:space="preserve">even </w:t>
      </w:r>
      <w:r w:rsidR="008023AD" w:rsidRPr="005933AC">
        <w:rPr>
          <w:lang w:val="en-US"/>
        </w:rPr>
        <w:t>if</w:t>
      </w:r>
      <w:r w:rsidR="00265AA0" w:rsidRPr="005933AC">
        <w:rPr>
          <w:lang w:val="en-US"/>
        </w:rPr>
        <w:t xml:space="preserve"> the sample size is large enough for</w:t>
      </w:r>
      <w:r w:rsidR="008023AD" w:rsidRPr="005933AC">
        <w:rPr>
          <w:lang w:val="en-US"/>
        </w:rPr>
        <w:t xml:space="preserve"> </w:t>
      </w:r>
      <w:r w:rsidR="008023AD" w:rsidRPr="005933AC">
        <w:rPr>
          <w:i/>
          <w:iCs/>
          <w:lang w:val="en-US"/>
        </w:rPr>
        <w:t>p</w:t>
      </w:r>
      <w:r w:rsidR="008023AD" w:rsidRPr="005933AC">
        <w:rPr>
          <w:lang w:val="en-US"/>
        </w:rPr>
        <w:t xml:space="preserve"> &lt; .05. </w:t>
      </w:r>
      <w:r w:rsidR="005B4E08" w:rsidRPr="005933AC">
        <w:rPr>
          <w:lang w:val="en-US"/>
        </w:rPr>
        <w:t xml:space="preserve"> Therefore</w:t>
      </w:r>
      <w:r w:rsidR="003242C8" w:rsidRPr="005933AC">
        <w:rPr>
          <w:lang w:val="en-US"/>
        </w:rPr>
        <w:t>,</w:t>
      </w:r>
      <w:r w:rsidR="005B4E08" w:rsidRPr="005933AC">
        <w:rPr>
          <w:lang w:val="en-US"/>
        </w:rPr>
        <w:t xml:space="preserve"> we </w:t>
      </w:r>
      <w:r w:rsidR="00824D65">
        <w:rPr>
          <w:lang w:val="en-US"/>
        </w:rPr>
        <w:t>mainly focus</w:t>
      </w:r>
      <w:r w:rsidR="005B4E08" w:rsidRPr="005933AC">
        <w:rPr>
          <w:lang w:val="en-US"/>
        </w:rPr>
        <w:t xml:space="preserve"> on the interpretation of the </w:t>
      </w:r>
      <w:r w:rsidR="005B22D7" w:rsidRPr="005933AC">
        <w:rPr>
          <w:lang w:val="en-US"/>
        </w:rPr>
        <w:t>goodness of fit thresholds outlined above (i.e., SFI &lt; .</w:t>
      </w:r>
      <w:r w:rsidR="00AA3CF3">
        <w:rPr>
          <w:lang w:val="en-US"/>
        </w:rPr>
        <w:t>3</w:t>
      </w:r>
      <w:r w:rsidR="005B22D7" w:rsidRPr="005933AC">
        <w:rPr>
          <w:lang w:val="en-US"/>
        </w:rPr>
        <w:t>0 as acceptable etc.).</w:t>
      </w:r>
    </w:p>
    <w:p w14:paraId="02C3AF0B" w14:textId="061D6232" w:rsidR="004C028A" w:rsidRPr="005933AC" w:rsidRDefault="004B02B9" w:rsidP="00300C23">
      <w:pPr>
        <w:spacing w:line="480" w:lineRule="auto"/>
        <w:ind w:firstLine="720"/>
        <w:rPr>
          <w:lang w:val="en-US"/>
        </w:rPr>
      </w:pPr>
      <w:r w:rsidRPr="005933AC">
        <w:rPr>
          <w:lang w:val="en-US"/>
        </w:rPr>
        <w:t xml:space="preserve"> </w:t>
      </w:r>
      <w:r w:rsidR="006867CC" w:rsidRPr="005933AC">
        <w:rPr>
          <w:lang w:val="en-US"/>
        </w:rPr>
        <w:t xml:space="preserve"> </w:t>
      </w:r>
      <w:r w:rsidR="00D038E6" w:rsidRPr="005933AC">
        <w:rPr>
          <w:lang w:val="en-US"/>
        </w:rPr>
        <w:t>In addition, a</w:t>
      </w:r>
      <w:r w:rsidR="001025D0" w:rsidRPr="005933AC">
        <w:rPr>
          <w:lang w:val="en-US"/>
        </w:rPr>
        <w:t xml:space="preserve">ssumptions about the distribution of the </w:t>
      </w:r>
      <w:r w:rsidR="00913212" w:rsidRPr="005933AC">
        <w:rPr>
          <w:lang w:val="en-US"/>
        </w:rPr>
        <w:t xml:space="preserve">correlation coefficient have </w:t>
      </w:r>
      <w:r w:rsidR="006867CC" w:rsidRPr="005933AC">
        <w:rPr>
          <w:lang w:val="en-US"/>
        </w:rPr>
        <w:t>little</w:t>
      </w:r>
      <w:r w:rsidR="00913212" w:rsidRPr="005933AC">
        <w:rPr>
          <w:lang w:val="en-US"/>
        </w:rPr>
        <w:t xml:space="preserve"> impact on </w:t>
      </w:r>
      <w:r w:rsidR="00C866EB" w:rsidRPr="005933AC">
        <w:rPr>
          <w:lang w:val="en-US"/>
        </w:rPr>
        <w:t>the percentage of false positives</w:t>
      </w:r>
      <w:r w:rsidR="00317464" w:rsidRPr="005933AC">
        <w:rPr>
          <w:lang w:val="en-US"/>
        </w:rPr>
        <w:t xml:space="preserve">.  </w:t>
      </w:r>
      <w:r w:rsidR="00C866EB" w:rsidRPr="005933AC">
        <w:rPr>
          <w:lang w:val="en-US"/>
        </w:rPr>
        <w:t xml:space="preserve">Assuming a uniform distribution </w:t>
      </w:r>
      <w:r w:rsidR="006867CC" w:rsidRPr="005933AC">
        <w:rPr>
          <w:lang w:val="en-US"/>
        </w:rPr>
        <w:t xml:space="preserve">results in a slightly higher number of false positives compared to a </w:t>
      </w:r>
      <w:r w:rsidR="00537035" w:rsidRPr="005933AC">
        <w:rPr>
          <w:lang w:val="en-US"/>
        </w:rPr>
        <w:t>normal</w:t>
      </w:r>
      <w:r w:rsidR="006867CC" w:rsidRPr="005933AC">
        <w:rPr>
          <w:lang w:val="en-US"/>
        </w:rPr>
        <w:t xml:space="preserve"> distribution</w:t>
      </w:r>
      <w:r w:rsidR="0075798F" w:rsidRPr="005933AC">
        <w:rPr>
          <w:lang w:val="en-US"/>
        </w:rPr>
        <w:t xml:space="preserve"> (Table</w:t>
      </w:r>
      <w:r w:rsidR="002313A0">
        <w:rPr>
          <w:lang w:val="en-US"/>
        </w:rPr>
        <w:t>s</w:t>
      </w:r>
      <w:r w:rsidR="0075798F" w:rsidRPr="005933AC">
        <w:rPr>
          <w:lang w:val="en-US"/>
        </w:rPr>
        <w:t xml:space="preserve"> </w:t>
      </w:r>
      <w:r w:rsidR="00103B77" w:rsidRPr="005933AC">
        <w:rPr>
          <w:lang w:val="en-US"/>
        </w:rPr>
        <w:t>2</w:t>
      </w:r>
      <w:r w:rsidR="00E00E81" w:rsidRPr="005933AC">
        <w:rPr>
          <w:lang w:val="en-US"/>
        </w:rPr>
        <w:t xml:space="preserve"> and 3</w:t>
      </w:r>
      <w:r w:rsidR="0075798F" w:rsidRPr="005933AC">
        <w:rPr>
          <w:lang w:val="en-US"/>
        </w:rPr>
        <w:t>)</w:t>
      </w:r>
      <w:r w:rsidR="00317464" w:rsidRPr="005933AC">
        <w:rPr>
          <w:lang w:val="en-US"/>
        </w:rPr>
        <w:t xml:space="preserve">.  </w:t>
      </w:r>
      <w:r w:rsidR="00D038E6" w:rsidRPr="005933AC">
        <w:rPr>
          <w:lang w:val="en-US"/>
        </w:rPr>
        <w:t xml:space="preserve">Nonetheless, our </w:t>
      </w:r>
      <w:r w:rsidR="00300C23" w:rsidRPr="005933AC">
        <w:rPr>
          <w:lang w:val="en-US"/>
        </w:rPr>
        <w:t>simulations are</w:t>
      </w:r>
      <w:r w:rsidR="004C028A" w:rsidRPr="005933AC">
        <w:rPr>
          <w:lang w:val="en-US"/>
        </w:rPr>
        <w:t xml:space="preserve"> highly conservative</w:t>
      </w:r>
      <w:r w:rsidR="00775A35" w:rsidRPr="005933AC">
        <w:rPr>
          <w:lang w:val="en-US"/>
        </w:rPr>
        <w:t xml:space="preserve"> because they </w:t>
      </w:r>
      <w:r w:rsidR="004C028A" w:rsidRPr="005933AC">
        <w:rPr>
          <w:lang w:val="en-US"/>
        </w:rPr>
        <w:t xml:space="preserve">do not consider the sample size. With sample sizes as large as in our </w:t>
      </w:r>
      <w:r w:rsidR="00775A35" w:rsidRPr="005933AC">
        <w:rPr>
          <w:lang w:val="en-US"/>
        </w:rPr>
        <w:t xml:space="preserve">subsequent studies </w:t>
      </w:r>
      <w:r w:rsidR="004C028A" w:rsidRPr="005933AC">
        <w:rPr>
          <w:lang w:val="en-US"/>
        </w:rPr>
        <w:t xml:space="preserve">(&gt; 50,000) and several correlation coefficients of &gt; |.20| (or </w:t>
      </w:r>
      <w:r w:rsidR="004C028A" w:rsidRPr="005933AC">
        <w:rPr>
          <w:i/>
          <w:iCs/>
          <w:lang w:val="en-US"/>
        </w:rPr>
        <w:t>R</w:t>
      </w:r>
      <w:r w:rsidR="004C028A" w:rsidRPr="005933AC">
        <w:rPr>
          <w:vertAlign w:val="superscript"/>
          <w:lang w:val="en-US"/>
        </w:rPr>
        <w:t>2</w:t>
      </w:r>
      <w:r w:rsidR="004C028A" w:rsidRPr="005933AC">
        <w:rPr>
          <w:lang w:val="en-US"/>
        </w:rPr>
        <w:t xml:space="preserve"> &gt; .</w:t>
      </w:r>
      <w:r w:rsidR="001B5DE7" w:rsidRPr="005933AC">
        <w:rPr>
          <w:lang w:val="en-US"/>
        </w:rPr>
        <w:t>05</w:t>
      </w:r>
      <w:r w:rsidR="00E74B80" w:rsidRPr="005933AC">
        <w:rPr>
          <w:lang w:val="en-US"/>
        </w:rPr>
        <w:t xml:space="preserve"> for instance</w:t>
      </w:r>
      <w:r w:rsidR="004C028A" w:rsidRPr="005933AC">
        <w:rPr>
          <w:lang w:val="en-US"/>
        </w:rPr>
        <w:t>)</w:t>
      </w:r>
      <w:r w:rsidR="00D038E6" w:rsidRPr="005933AC">
        <w:rPr>
          <w:lang w:val="en-US"/>
        </w:rPr>
        <w:t xml:space="preserve">, which </w:t>
      </w:r>
      <w:r w:rsidR="004C028A" w:rsidRPr="005933AC">
        <w:rPr>
          <w:lang w:val="en-US"/>
        </w:rPr>
        <w:t xml:space="preserve">are highly unlikely </w:t>
      </w:r>
      <w:r w:rsidR="00D038E6" w:rsidRPr="005933AC">
        <w:rPr>
          <w:lang w:val="en-US"/>
        </w:rPr>
        <w:t xml:space="preserve">to be </w:t>
      </w:r>
      <w:r w:rsidR="004C028A" w:rsidRPr="005933AC">
        <w:rPr>
          <w:lang w:val="en-US"/>
        </w:rPr>
        <w:t>obtained solely by chance with th</w:t>
      </w:r>
      <w:r w:rsidR="00D038E6" w:rsidRPr="005933AC">
        <w:rPr>
          <w:lang w:val="en-US"/>
        </w:rPr>
        <w:t>e</w:t>
      </w:r>
      <w:r w:rsidR="004C028A" w:rsidRPr="005933AC">
        <w:rPr>
          <w:lang w:val="en-US"/>
        </w:rPr>
        <w:t>se sample sizes, the probability of a false-positive results (i.e., SFI &lt; .</w:t>
      </w:r>
      <w:r w:rsidR="00AA3CF3">
        <w:rPr>
          <w:lang w:val="en-US"/>
        </w:rPr>
        <w:t>3</w:t>
      </w:r>
      <w:r w:rsidR="004C028A" w:rsidRPr="005933AC">
        <w:rPr>
          <w:lang w:val="en-US"/>
        </w:rPr>
        <w:t xml:space="preserve">0) decreases to almost zero.  </w:t>
      </w:r>
    </w:p>
    <w:p w14:paraId="7DED7DEC" w14:textId="1B04BE3F" w:rsidR="00E56DD8" w:rsidRPr="00955EB2" w:rsidRDefault="00E56DD8" w:rsidP="00E56DD8">
      <w:pPr>
        <w:pStyle w:val="Heading2"/>
        <w:rPr>
          <w:lang w:val="en-GB"/>
        </w:rPr>
      </w:pPr>
      <w:r w:rsidRPr="00955EB2">
        <w:rPr>
          <w:lang w:val="en-GB"/>
        </w:rPr>
        <w:t>Distribution of residuals</w:t>
      </w:r>
    </w:p>
    <w:p w14:paraId="281EF431" w14:textId="4C5B9F6F" w:rsidR="005A0F8A" w:rsidRPr="005933AC" w:rsidRDefault="005A0F8A" w:rsidP="00CD2D97">
      <w:pPr>
        <w:spacing w:line="480" w:lineRule="auto"/>
        <w:ind w:firstLine="720"/>
        <w:rPr>
          <w:lang w:val="en-US"/>
        </w:rPr>
      </w:pPr>
      <w:r w:rsidRPr="005933AC">
        <w:rPr>
          <w:lang w:val="en-US"/>
        </w:rPr>
        <w:t>To test whether our optimization function is appropriate, we tested if the residuals are normally distributed</w:t>
      </w:r>
      <w:r w:rsidR="001558CE" w:rsidRPr="005933AC">
        <w:rPr>
          <w:lang w:val="en-US"/>
        </w:rPr>
        <w:t xml:space="preserve">, using the Monte Carlo stimulation </w:t>
      </w:r>
      <w:r w:rsidR="00401702" w:rsidRPr="005933AC">
        <w:rPr>
          <w:lang w:val="en-US"/>
        </w:rPr>
        <w:t>described</w:t>
      </w:r>
      <w:r w:rsidR="001558CE" w:rsidRPr="005933AC">
        <w:rPr>
          <w:lang w:val="en-US"/>
        </w:rPr>
        <w:t xml:space="preserve"> above for </w:t>
      </w:r>
      <w:r w:rsidR="001558CE" w:rsidRPr="005933AC">
        <w:rPr>
          <w:i/>
          <w:iCs/>
          <w:lang w:val="en-US"/>
        </w:rPr>
        <w:t>k</w:t>
      </w:r>
      <w:r w:rsidR="001558CE" w:rsidRPr="005933AC">
        <w:rPr>
          <w:lang w:val="en-US"/>
        </w:rPr>
        <w:t xml:space="preserve"> = 10</w:t>
      </w:r>
      <w:r w:rsidR="00317464" w:rsidRPr="005933AC">
        <w:rPr>
          <w:lang w:val="en-US"/>
        </w:rPr>
        <w:t xml:space="preserve">.  </w:t>
      </w:r>
      <w:r w:rsidRPr="005933AC">
        <w:rPr>
          <w:lang w:val="en-US"/>
        </w:rPr>
        <w:t>A non-normal distribution of the residuals would indicate that the optimization function is not optim</w:t>
      </w:r>
      <w:r w:rsidR="007E47B9" w:rsidRPr="005933AC">
        <w:rPr>
          <w:lang w:val="en-US"/>
        </w:rPr>
        <w:t>al.</w:t>
      </w:r>
      <w:r w:rsidR="00EB2642" w:rsidRPr="005933AC">
        <w:rPr>
          <w:lang w:val="en-US"/>
        </w:rPr>
        <w:t xml:space="preserve"> </w:t>
      </w:r>
      <w:r w:rsidR="007E47B9" w:rsidRPr="005933AC">
        <w:rPr>
          <w:lang w:val="en-US"/>
        </w:rPr>
        <w:t xml:space="preserve"> </w:t>
      </w:r>
      <w:r w:rsidRPr="005933AC">
        <w:rPr>
          <w:lang w:val="en-US"/>
        </w:rPr>
        <w:t>The Shapiro-Wilk test was used</w:t>
      </w:r>
      <w:r w:rsidR="0075798F" w:rsidRPr="005933AC">
        <w:rPr>
          <w:lang w:val="en-US"/>
        </w:rPr>
        <w:t xml:space="preserve"> for this purpose</w:t>
      </w:r>
      <w:r w:rsidRPr="005933AC">
        <w:rPr>
          <w:lang w:val="en-US"/>
        </w:rPr>
        <w:t xml:space="preserve">, because it has the best power out </w:t>
      </w:r>
      <w:r w:rsidRPr="005933AC">
        <w:rPr>
          <w:lang w:val="en-US"/>
        </w:rPr>
        <w:lastRenderedPageBreak/>
        <w:t xml:space="preserve">of several different tests for normality </w:t>
      </w:r>
      <w:r w:rsidR="0038175C" w:rsidRPr="005933AC">
        <w:rPr>
          <w:lang w:val="en-US"/>
        </w:rPr>
        <w:fldChar w:fldCharType="begin"/>
      </w:r>
      <w:r w:rsidR="00C81DD1">
        <w:rPr>
          <w:lang w:val="en-US"/>
        </w:rPr>
        <w:instrText xml:space="preserve"> ADDIN ZOTERO_ITEM CSL_CITATION {"citationID":"1q2lqis24j","properties":{"formattedCitation":"(Razali &amp; Wah, 2011)","plainCitation":"(Razali &amp; Wah, 2011)"},"citationItems":[{"id":2121,"uris":["http://zotero.org/users/1704659/items/HHHQN6RD"],"uri":["http://zotero.org/users/1704659/items/HHHQN6RD"],"itemData":{"id":2121,"type":"article-journal","title":"Power comparisons of Shapiro-Wilk, Kolmogorov-Smirnov, Lilliefors and Anderson-Darling tests","container-title":"Journal of Statistical Modeling and Analytics","page":"21–33","volume":"2","issue":"1","source":"Google Scholar","author":[{"family":"Razali","given":"Nornadiah Mohd"},{"family":"Wah","given":"Yap Bee"}],"issued":{"date-parts":[["2011"]]}}}],"schema":"https://github.com/citation-style-language/schema/raw/master/csl-citation.json"} </w:instrText>
      </w:r>
      <w:r w:rsidR="0038175C" w:rsidRPr="005933AC">
        <w:rPr>
          <w:lang w:val="en-US"/>
        </w:rPr>
        <w:fldChar w:fldCharType="separate"/>
      </w:r>
      <w:r w:rsidRPr="005933AC">
        <w:rPr>
          <w:lang w:val="en-US"/>
        </w:rPr>
        <w:t>(Razali &amp; Wah, 2011)</w:t>
      </w:r>
      <w:r w:rsidR="0038175C" w:rsidRPr="005933AC">
        <w:rPr>
          <w:lang w:val="en-US"/>
        </w:rPr>
        <w:fldChar w:fldCharType="end"/>
      </w:r>
      <w:r w:rsidR="00317464" w:rsidRPr="005933AC">
        <w:rPr>
          <w:lang w:val="en-US"/>
        </w:rPr>
        <w:t xml:space="preserve">.  </w:t>
      </w:r>
      <w:r w:rsidR="00775A35" w:rsidRPr="005933AC">
        <w:rPr>
          <w:lang w:val="en-US"/>
        </w:rPr>
        <w:t>We conducted 20</w:t>
      </w:r>
      <w:r w:rsidRPr="005933AC">
        <w:rPr>
          <w:lang w:val="en-US"/>
        </w:rPr>
        <w:t xml:space="preserve"> Shapiro-Wilk tests</w:t>
      </w:r>
      <w:r w:rsidR="00BB25C0" w:rsidRPr="005933AC">
        <w:rPr>
          <w:lang w:val="en-US"/>
        </w:rPr>
        <w:t xml:space="preserve">, each with </w:t>
      </w:r>
      <w:r w:rsidR="00BB25C0" w:rsidRPr="005933AC">
        <w:rPr>
          <w:i/>
          <w:lang w:val="en-US"/>
        </w:rPr>
        <w:t xml:space="preserve">n </w:t>
      </w:r>
      <w:r w:rsidR="00BB25C0" w:rsidRPr="005933AC">
        <w:rPr>
          <w:lang w:val="en-US"/>
        </w:rPr>
        <w:t>= 5000 residuals</w:t>
      </w:r>
      <w:r w:rsidR="00BB25C0">
        <w:rPr>
          <w:lang w:val="en-US"/>
        </w:rPr>
        <w:t>,</w:t>
      </w:r>
      <w:r w:rsidRPr="005933AC">
        <w:rPr>
          <w:lang w:val="en-US"/>
        </w:rPr>
        <w:t xml:space="preserve"> </w:t>
      </w:r>
      <w:r w:rsidR="00CD7CD9" w:rsidRPr="005933AC">
        <w:rPr>
          <w:lang w:val="en-US"/>
        </w:rPr>
        <w:t>assuming normal</w:t>
      </w:r>
      <w:r w:rsidR="002313A0">
        <w:rPr>
          <w:lang w:val="en-US"/>
        </w:rPr>
        <w:t>ly</w:t>
      </w:r>
      <w:r w:rsidR="00CD7CD9" w:rsidRPr="005933AC">
        <w:rPr>
          <w:lang w:val="en-US"/>
        </w:rPr>
        <w:t xml:space="preserve"> distributed correlation coefficients</w:t>
      </w:r>
      <w:r w:rsidR="00317464" w:rsidRPr="005933AC">
        <w:rPr>
          <w:lang w:val="en-US"/>
        </w:rPr>
        <w:t xml:space="preserve">.  </w:t>
      </w:r>
      <w:r w:rsidRPr="005933AC">
        <w:rPr>
          <w:lang w:val="en-US"/>
        </w:rPr>
        <w:t>Eighteen of the</w:t>
      </w:r>
      <w:r w:rsidR="00775A35" w:rsidRPr="005933AC">
        <w:rPr>
          <w:lang w:val="en-US"/>
        </w:rPr>
        <w:t xml:space="preserve"> tests</w:t>
      </w:r>
      <w:r w:rsidRPr="005933AC">
        <w:rPr>
          <w:lang w:val="en-US"/>
        </w:rPr>
        <w:t xml:space="preserve"> were non-significant, indicating a normal-distribution of the residuals.</w:t>
      </w:r>
    </w:p>
    <w:p w14:paraId="3DCCED04" w14:textId="6989D8E6" w:rsidR="00E56DD8" w:rsidRPr="00955EB2" w:rsidRDefault="00EE12C9" w:rsidP="00EE12C9">
      <w:pPr>
        <w:pStyle w:val="Heading2"/>
        <w:rPr>
          <w:lang w:val="en-GB"/>
        </w:rPr>
      </w:pPr>
      <w:r w:rsidRPr="00955EB2">
        <w:rPr>
          <w:lang w:val="en-GB"/>
        </w:rPr>
        <w:t>Comparison to cubic fit</w:t>
      </w:r>
    </w:p>
    <w:p w14:paraId="468AC250" w14:textId="6F766A04" w:rsidR="005A0F8A" w:rsidRPr="005933AC" w:rsidRDefault="005A0F8A" w:rsidP="004C4F2E">
      <w:pPr>
        <w:spacing w:line="480" w:lineRule="auto"/>
        <w:ind w:firstLine="720"/>
        <w:rPr>
          <w:lang w:val="en-US"/>
        </w:rPr>
      </w:pPr>
      <w:r w:rsidRPr="005933AC">
        <w:rPr>
          <w:lang w:val="en-US"/>
        </w:rPr>
        <w:t>Another approach for testing whether the optimization function for the sinusoidal fit is appropriate is to compare it with the cubic function</w:t>
      </w:r>
      <w:r w:rsidR="00317464" w:rsidRPr="005933AC">
        <w:rPr>
          <w:lang w:val="en-US"/>
        </w:rPr>
        <w:t xml:space="preserve">.  </w:t>
      </w:r>
      <w:r w:rsidRPr="005933AC">
        <w:rPr>
          <w:lang w:val="en-US"/>
        </w:rPr>
        <w:t xml:space="preserve">As outlined above, a sinusoidal function should </w:t>
      </w:r>
      <w:r w:rsidR="006A5B14" w:rsidRPr="005933AC">
        <w:rPr>
          <w:lang w:val="en-US"/>
        </w:rPr>
        <w:t xml:space="preserve">fit </w:t>
      </w:r>
      <w:r w:rsidRPr="005933AC">
        <w:rPr>
          <w:lang w:val="en-US"/>
        </w:rPr>
        <w:t xml:space="preserve">at least as </w:t>
      </w:r>
      <w:r w:rsidR="00775A35" w:rsidRPr="005933AC">
        <w:rPr>
          <w:lang w:val="en-US"/>
        </w:rPr>
        <w:t xml:space="preserve">well </w:t>
      </w:r>
      <w:r w:rsidRPr="005933AC">
        <w:rPr>
          <w:lang w:val="en-US"/>
        </w:rPr>
        <w:t>as the cubic function in describing the data</w:t>
      </w:r>
      <w:r w:rsidR="00317464" w:rsidRPr="005933AC">
        <w:rPr>
          <w:lang w:val="en-US"/>
        </w:rPr>
        <w:t xml:space="preserve">.  </w:t>
      </w:r>
      <w:r w:rsidR="00D038E6" w:rsidRPr="005933AC">
        <w:rPr>
          <w:lang w:val="en-US"/>
        </w:rPr>
        <w:t>In 2 out of 10 simulations, o</w:t>
      </w:r>
      <w:r w:rsidRPr="005933AC">
        <w:rPr>
          <w:lang w:val="en-US"/>
        </w:rPr>
        <w:t>ur unrestricted sinusoidal optimization function</w:t>
      </w:r>
      <w:r w:rsidR="00B73F72" w:rsidRPr="005933AC">
        <w:rPr>
          <w:lang w:val="en-US"/>
        </w:rPr>
        <w:t xml:space="preserve"> </w:t>
      </w:r>
      <w:r w:rsidR="002313A0">
        <w:rPr>
          <w:lang w:val="en-US"/>
        </w:rPr>
        <w:t>(</w:t>
      </w:r>
      <w:r w:rsidR="00B73F72" w:rsidRPr="005933AC">
        <w:rPr>
          <w:lang w:val="en-US"/>
        </w:rPr>
        <w:t>i.e., all four parameters were unrestricted</w:t>
      </w:r>
      <w:r w:rsidR="002313A0">
        <w:rPr>
          <w:lang w:val="en-US"/>
        </w:rPr>
        <w:t>)</w:t>
      </w:r>
      <w:r w:rsidR="00B73F72" w:rsidRPr="005933AC">
        <w:rPr>
          <w:lang w:val="en-US"/>
        </w:rPr>
        <w:t xml:space="preserve"> </w:t>
      </w:r>
      <w:r w:rsidRPr="005933AC">
        <w:rPr>
          <w:lang w:val="en-US"/>
        </w:rPr>
        <w:t xml:space="preserve">fit better </w:t>
      </w:r>
      <w:r w:rsidR="00D038E6" w:rsidRPr="005933AC">
        <w:rPr>
          <w:lang w:val="en-US"/>
        </w:rPr>
        <w:t>than</w:t>
      </w:r>
      <w:r w:rsidRPr="005933AC">
        <w:rPr>
          <w:lang w:val="en-US"/>
        </w:rPr>
        <w:t xml:space="preserve"> the cubic fit index</w:t>
      </w:r>
      <w:r w:rsidR="0048597A">
        <w:rPr>
          <w:lang w:val="en-US"/>
        </w:rPr>
        <w:t xml:space="preserve"> (</w:t>
      </w:r>
      <w:r w:rsidR="0048597A">
        <w:rPr>
          <w:i/>
          <w:iCs/>
          <w:lang w:val="en-US"/>
        </w:rPr>
        <w:t>p</w:t>
      </w:r>
      <w:r w:rsidR="0048597A">
        <w:rPr>
          <w:lang w:val="en-US"/>
        </w:rPr>
        <w:t>s &lt; .05)</w:t>
      </w:r>
      <w:r w:rsidR="00D038E6" w:rsidRPr="005933AC">
        <w:rPr>
          <w:lang w:val="en-US"/>
        </w:rPr>
        <w:t>.  I</w:t>
      </w:r>
      <w:r w:rsidRPr="005933AC">
        <w:rPr>
          <w:lang w:val="en-US"/>
        </w:rPr>
        <w:t xml:space="preserve">n the remaining </w:t>
      </w:r>
      <w:r w:rsidR="00775A35" w:rsidRPr="005933AC">
        <w:rPr>
          <w:lang w:val="en-US"/>
        </w:rPr>
        <w:t>eight</w:t>
      </w:r>
      <w:r w:rsidRPr="005933AC">
        <w:rPr>
          <w:lang w:val="en-US"/>
        </w:rPr>
        <w:t xml:space="preserve"> simulations</w:t>
      </w:r>
      <w:r w:rsidR="00D038E6" w:rsidRPr="005933AC">
        <w:rPr>
          <w:lang w:val="en-US"/>
        </w:rPr>
        <w:t>,</w:t>
      </w:r>
      <w:r w:rsidRPr="005933AC">
        <w:rPr>
          <w:lang w:val="en-US"/>
        </w:rPr>
        <w:t xml:space="preserve"> there was no significant difference (two-sample </w:t>
      </w:r>
      <w:r w:rsidRPr="005933AC">
        <w:rPr>
          <w:i/>
          <w:lang w:val="en-US"/>
        </w:rPr>
        <w:t>t</w:t>
      </w:r>
      <w:r w:rsidRPr="005933AC">
        <w:rPr>
          <w:lang w:val="en-US"/>
        </w:rPr>
        <w:t>-test)</w:t>
      </w:r>
      <w:r w:rsidR="00317464" w:rsidRPr="005933AC">
        <w:rPr>
          <w:lang w:val="en-US"/>
        </w:rPr>
        <w:t xml:space="preserve">.  </w:t>
      </w:r>
      <w:r w:rsidRPr="005933AC">
        <w:rPr>
          <w:lang w:val="en-US"/>
        </w:rPr>
        <w:t xml:space="preserve">This implies that the average distance between our (unrestricted) sinusoidal optimization function and the data points is </w:t>
      </w:r>
      <w:r w:rsidR="002313A0">
        <w:rPr>
          <w:lang w:val="en-US"/>
        </w:rPr>
        <w:t xml:space="preserve">only </w:t>
      </w:r>
      <w:r w:rsidRPr="005933AC">
        <w:rPr>
          <w:lang w:val="en-US"/>
        </w:rPr>
        <w:t xml:space="preserve">slightly </w:t>
      </w:r>
      <w:r w:rsidR="00541DC5" w:rsidRPr="005933AC">
        <w:rPr>
          <w:lang w:val="en-US"/>
        </w:rPr>
        <w:t>smaller</w:t>
      </w:r>
      <w:r w:rsidRPr="005933AC">
        <w:rPr>
          <w:lang w:val="en-US"/>
        </w:rPr>
        <w:t xml:space="preserve"> compared to the cubic function</w:t>
      </w:r>
      <w:r w:rsidR="00D038E6" w:rsidRPr="005933AC">
        <w:rPr>
          <w:lang w:val="en-US"/>
        </w:rPr>
        <w:t xml:space="preserve"> implemented in R</w:t>
      </w:r>
      <w:r w:rsidR="00317464" w:rsidRPr="005933AC">
        <w:rPr>
          <w:lang w:val="en-US"/>
        </w:rPr>
        <w:t xml:space="preserve">.  </w:t>
      </w:r>
      <w:r w:rsidRPr="005933AC">
        <w:rPr>
          <w:lang w:val="en-US"/>
        </w:rPr>
        <w:t xml:space="preserve">The unrestricted sinusoidal </w:t>
      </w:r>
      <w:r w:rsidR="003D79C2" w:rsidRPr="005933AC">
        <w:rPr>
          <w:lang w:val="en-US"/>
        </w:rPr>
        <w:t xml:space="preserve">function </w:t>
      </w:r>
      <w:r w:rsidRPr="005933AC">
        <w:rPr>
          <w:lang w:val="en-US"/>
        </w:rPr>
        <w:t>reveals a better fit than the cubic</w:t>
      </w:r>
      <w:r w:rsidR="003D79C2" w:rsidRPr="005933AC">
        <w:rPr>
          <w:lang w:val="en-US"/>
        </w:rPr>
        <w:t xml:space="preserve"> function</w:t>
      </w:r>
      <w:r w:rsidRPr="005933AC">
        <w:rPr>
          <w:lang w:val="en-US"/>
        </w:rPr>
        <w:t xml:space="preserve"> if the data follow a patt</w:t>
      </w:r>
      <w:r w:rsidR="00CF6FD0" w:rsidRPr="005933AC">
        <w:rPr>
          <w:lang w:val="en-US"/>
        </w:rPr>
        <w:t>ern like t</w:t>
      </w:r>
      <w:r w:rsidR="00F44689" w:rsidRPr="005933AC">
        <w:rPr>
          <w:lang w:val="en-US"/>
        </w:rPr>
        <w:t>h</w:t>
      </w:r>
      <w:r w:rsidR="00775A35" w:rsidRPr="005933AC">
        <w:rPr>
          <w:lang w:val="en-US"/>
        </w:rPr>
        <w:t>at shown</w:t>
      </w:r>
      <w:r w:rsidR="00F44689" w:rsidRPr="005933AC">
        <w:rPr>
          <w:lang w:val="en-US"/>
        </w:rPr>
        <w:t xml:space="preserve"> in Figure 2, line C</w:t>
      </w:r>
      <w:r w:rsidR="00EF14A4">
        <w:rPr>
          <w:lang w:val="en-US"/>
        </w:rPr>
        <w:t xml:space="preserve"> (i.e.,</w:t>
      </w:r>
      <w:r w:rsidR="003D79C2" w:rsidRPr="005933AC">
        <w:rPr>
          <w:lang w:val="en-US"/>
        </w:rPr>
        <w:t xml:space="preserve"> </w:t>
      </w:r>
      <w:r w:rsidR="006B609D" w:rsidRPr="005933AC">
        <w:rPr>
          <w:lang w:val="en-US"/>
        </w:rPr>
        <w:t>a sine wave of more than 1.5 periods</w:t>
      </w:r>
      <w:r w:rsidR="00775A35" w:rsidRPr="005933AC">
        <w:rPr>
          <w:lang w:val="en-US"/>
        </w:rPr>
        <w:t>)</w:t>
      </w:r>
      <w:r w:rsidR="006B609D" w:rsidRPr="005933AC">
        <w:rPr>
          <w:lang w:val="en-US"/>
        </w:rPr>
        <w:t xml:space="preserve">.  </w:t>
      </w:r>
    </w:p>
    <w:p w14:paraId="544D3E9E" w14:textId="77777777" w:rsidR="009E45FA" w:rsidRPr="005933AC" w:rsidRDefault="00145497" w:rsidP="0092716E">
      <w:pPr>
        <w:pStyle w:val="Heading1"/>
        <w:rPr>
          <w:rFonts w:asciiTheme="majorBidi" w:hAnsiTheme="majorBidi"/>
          <w:lang w:val="en-US"/>
        </w:rPr>
      </w:pPr>
      <w:r w:rsidRPr="005933AC">
        <w:rPr>
          <w:lang w:val="en-US"/>
        </w:rPr>
        <w:t>Study 2</w:t>
      </w:r>
    </w:p>
    <w:p w14:paraId="1C9B40C6" w14:textId="47A1E3FA" w:rsidR="003D79C2" w:rsidRPr="005933AC" w:rsidRDefault="00E570B7" w:rsidP="00783CB3">
      <w:pPr>
        <w:spacing w:line="480" w:lineRule="auto"/>
        <w:ind w:firstLine="720"/>
        <w:rPr>
          <w:lang w:val="en-US"/>
        </w:rPr>
      </w:pPr>
      <w:r w:rsidRPr="005933AC">
        <w:rPr>
          <w:lang w:val="en-US"/>
        </w:rPr>
        <w:t xml:space="preserve">After concluding that the SFI </w:t>
      </w:r>
      <w:r w:rsidR="0055364C">
        <w:rPr>
          <w:lang w:val="en-US"/>
        </w:rPr>
        <w:t>and its indicative thresholds for judging sinusoidal fit are</w:t>
      </w:r>
      <w:r w:rsidR="0055364C" w:rsidRPr="005933AC">
        <w:rPr>
          <w:lang w:val="en-US"/>
        </w:rPr>
        <w:t xml:space="preserve"> </w:t>
      </w:r>
      <w:r w:rsidR="00C41510" w:rsidRPr="005933AC">
        <w:rPr>
          <w:lang w:val="en-US"/>
        </w:rPr>
        <w:t>appropriate</w:t>
      </w:r>
      <w:r w:rsidRPr="005933AC">
        <w:rPr>
          <w:lang w:val="en-US"/>
        </w:rPr>
        <w:t xml:space="preserve">, we used </w:t>
      </w:r>
      <w:r w:rsidR="0055364C">
        <w:rPr>
          <w:lang w:val="en-US"/>
        </w:rPr>
        <w:t>the SFI</w:t>
      </w:r>
      <w:r w:rsidR="0055364C" w:rsidRPr="005933AC">
        <w:rPr>
          <w:lang w:val="en-US"/>
        </w:rPr>
        <w:t xml:space="preserve"> </w:t>
      </w:r>
      <w:r w:rsidRPr="005933AC">
        <w:rPr>
          <w:lang w:val="en-US"/>
        </w:rPr>
        <w:t xml:space="preserve">to examine the pattern of associations between values and </w:t>
      </w:r>
      <w:r w:rsidR="004C1EBA" w:rsidRPr="005933AC">
        <w:rPr>
          <w:lang w:val="en-US"/>
        </w:rPr>
        <w:t>e</w:t>
      </w:r>
      <w:r w:rsidR="00367BF0" w:rsidRPr="005933AC">
        <w:rPr>
          <w:lang w:val="en-US"/>
        </w:rPr>
        <w:t xml:space="preserve">xternal variables </w:t>
      </w:r>
      <w:r w:rsidRPr="005933AC">
        <w:rPr>
          <w:lang w:val="en-US"/>
        </w:rPr>
        <w:t xml:space="preserve">in </w:t>
      </w:r>
      <w:r w:rsidR="009E45FA" w:rsidRPr="005933AC">
        <w:rPr>
          <w:lang w:val="en-US"/>
        </w:rPr>
        <w:t>the European Social Survey (ESS)</w:t>
      </w:r>
      <w:r w:rsidR="00317464" w:rsidRPr="005933AC">
        <w:rPr>
          <w:lang w:val="en-US"/>
        </w:rPr>
        <w:t xml:space="preserve">.  </w:t>
      </w:r>
      <w:r w:rsidR="009E45FA" w:rsidRPr="005933AC">
        <w:rPr>
          <w:lang w:val="en-US"/>
        </w:rPr>
        <w:t xml:space="preserve">The </w:t>
      </w:r>
      <w:r w:rsidR="00C41510" w:rsidRPr="005933AC">
        <w:rPr>
          <w:lang w:val="en-US"/>
        </w:rPr>
        <w:t>ESS</w:t>
      </w:r>
      <w:r w:rsidR="009E45FA" w:rsidRPr="005933AC">
        <w:rPr>
          <w:lang w:val="en-US"/>
        </w:rPr>
        <w:t xml:space="preserve"> </w:t>
      </w:r>
      <w:r w:rsidRPr="005933AC">
        <w:rPr>
          <w:lang w:val="en-US"/>
        </w:rPr>
        <w:t>ha</w:t>
      </w:r>
      <w:r w:rsidR="009E45FA" w:rsidRPr="005933AC">
        <w:rPr>
          <w:lang w:val="en-US"/>
        </w:rPr>
        <w:t xml:space="preserve">s </w:t>
      </w:r>
      <w:r w:rsidRPr="005933AC">
        <w:rPr>
          <w:lang w:val="en-US"/>
        </w:rPr>
        <w:t xml:space="preserve">been </w:t>
      </w:r>
      <w:r w:rsidR="009E45FA" w:rsidRPr="005933AC">
        <w:rPr>
          <w:lang w:val="en-US"/>
        </w:rPr>
        <w:t xml:space="preserve">conducted </w:t>
      </w:r>
      <w:r w:rsidRPr="005933AC">
        <w:rPr>
          <w:lang w:val="en-US"/>
        </w:rPr>
        <w:t xml:space="preserve">every other year </w:t>
      </w:r>
      <w:r w:rsidR="009E45FA" w:rsidRPr="005933AC">
        <w:rPr>
          <w:lang w:val="en-US"/>
        </w:rPr>
        <w:t>since 2002 in at least 20 European countries</w:t>
      </w:r>
      <w:r w:rsidR="00317464" w:rsidRPr="005933AC">
        <w:rPr>
          <w:lang w:val="en-US"/>
        </w:rPr>
        <w:t xml:space="preserve">.  </w:t>
      </w:r>
      <w:r w:rsidR="007F4630" w:rsidRPr="005933AC">
        <w:rPr>
          <w:lang w:val="en-US"/>
        </w:rPr>
        <w:t>Each survey aims to include</w:t>
      </w:r>
      <w:r w:rsidR="009E45FA" w:rsidRPr="005933AC">
        <w:rPr>
          <w:lang w:val="en-US"/>
        </w:rPr>
        <w:t xml:space="preserve"> representative samples</w:t>
      </w:r>
      <w:r w:rsidR="007F4630" w:rsidRPr="005933AC">
        <w:rPr>
          <w:lang w:val="en-US"/>
        </w:rPr>
        <w:t xml:space="preserve"> of the member nations</w:t>
      </w:r>
      <w:r w:rsidR="00317464" w:rsidRPr="005933AC">
        <w:rPr>
          <w:lang w:val="en-US"/>
        </w:rPr>
        <w:t xml:space="preserve">.  </w:t>
      </w:r>
      <w:r w:rsidR="003D79C2" w:rsidRPr="005933AC">
        <w:rPr>
          <w:lang w:val="en-US"/>
        </w:rPr>
        <w:t>This survey was useful because it includes measures of human values from Schwar</w:t>
      </w:r>
      <w:r w:rsidR="00D9376D" w:rsidRPr="005933AC">
        <w:rPr>
          <w:lang w:val="en-US"/>
        </w:rPr>
        <w:t>t</w:t>
      </w:r>
      <w:r w:rsidR="003D79C2" w:rsidRPr="005933AC">
        <w:rPr>
          <w:lang w:val="en-US"/>
        </w:rPr>
        <w:t xml:space="preserve">z’s (1992) circumplex model, and it has been used in many studies testing the model. </w:t>
      </w:r>
    </w:p>
    <w:p w14:paraId="5F7FAFEC" w14:textId="27413F4B" w:rsidR="00430418" w:rsidRPr="005933AC" w:rsidRDefault="003D79C2" w:rsidP="00FE1647">
      <w:pPr>
        <w:spacing w:line="480" w:lineRule="auto"/>
        <w:ind w:firstLine="720"/>
        <w:rPr>
          <w:lang w:val="en-US"/>
        </w:rPr>
      </w:pPr>
      <w:r w:rsidRPr="005933AC">
        <w:rPr>
          <w:lang w:val="en-US"/>
        </w:rPr>
        <w:t xml:space="preserve"> </w:t>
      </w:r>
      <w:r w:rsidR="009E45FA" w:rsidRPr="005933AC">
        <w:rPr>
          <w:lang w:val="en-US"/>
        </w:rPr>
        <w:t xml:space="preserve">We used the data </w:t>
      </w:r>
      <w:r w:rsidR="00C41510" w:rsidRPr="005933AC">
        <w:rPr>
          <w:lang w:val="en-US"/>
        </w:rPr>
        <w:t>from</w:t>
      </w:r>
      <w:r w:rsidR="009E45FA" w:rsidRPr="005933AC">
        <w:rPr>
          <w:lang w:val="en-US"/>
        </w:rPr>
        <w:t xml:space="preserve"> the most recent </w:t>
      </w:r>
      <w:r w:rsidR="00D9376D" w:rsidRPr="005933AC">
        <w:rPr>
          <w:lang w:val="en-US"/>
        </w:rPr>
        <w:t xml:space="preserve">round </w:t>
      </w:r>
      <w:r w:rsidR="003B7A3C" w:rsidRPr="005933AC">
        <w:rPr>
          <w:lang w:val="en-US"/>
        </w:rPr>
        <w:t>at the time of the data analysis</w:t>
      </w:r>
      <w:r w:rsidR="00D9376D" w:rsidRPr="005933AC">
        <w:rPr>
          <w:lang w:val="en-US"/>
        </w:rPr>
        <w:t xml:space="preserve"> (edition 6.3), </w:t>
      </w:r>
      <w:r w:rsidR="009E45FA" w:rsidRPr="005933AC">
        <w:rPr>
          <w:lang w:val="en-US"/>
        </w:rPr>
        <w:t>which included 29 countries and 54,673 participants</w:t>
      </w:r>
      <w:r w:rsidR="00783CB3" w:rsidRPr="005933AC">
        <w:rPr>
          <w:lang w:val="en-US"/>
        </w:rPr>
        <w:t xml:space="preserve">. </w:t>
      </w:r>
      <w:r w:rsidR="00385B13">
        <w:rPr>
          <w:lang w:val="en-US"/>
        </w:rPr>
        <w:t xml:space="preserve"> </w:t>
      </w:r>
      <w:r w:rsidR="00783CB3" w:rsidRPr="005933AC">
        <w:rPr>
          <w:lang w:val="en-US"/>
        </w:rPr>
        <w:t xml:space="preserve">The data </w:t>
      </w:r>
      <w:r w:rsidR="00D9376D" w:rsidRPr="005933AC">
        <w:rPr>
          <w:lang w:val="en-US"/>
        </w:rPr>
        <w:t>are</w:t>
      </w:r>
      <w:r w:rsidR="00783CB3" w:rsidRPr="005933AC">
        <w:rPr>
          <w:lang w:val="en-US"/>
        </w:rPr>
        <w:t xml:space="preserve"> available</w:t>
      </w:r>
      <w:r w:rsidR="009E45FA" w:rsidRPr="005933AC">
        <w:rPr>
          <w:lang w:val="en-US"/>
        </w:rPr>
        <w:t xml:space="preserve"> at www.europeansocialsurvey.org</w:t>
      </w:r>
      <w:r w:rsidR="00317464" w:rsidRPr="005933AC">
        <w:rPr>
          <w:lang w:val="en-US"/>
        </w:rPr>
        <w:t xml:space="preserve">.  </w:t>
      </w:r>
      <w:r w:rsidR="00430418" w:rsidRPr="005933AC">
        <w:rPr>
          <w:lang w:val="en-US"/>
        </w:rPr>
        <w:t>A</w:t>
      </w:r>
      <w:r w:rsidRPr="005933AC">
        <w:rPr>
          <w:lang w:val="en-US"/>
        </w:rPr>
        <w:t>nother</w:t>
      </w:r>
      <w:r w:rsidR="00430418" w:rsidRPr="005933AC">
        <w:rPr>
          <w:lang w:val="en-US"/>
        </w:rPr>
        <w:t xml:space="preserve"> useful feature of this survey is that it contains a variety of variables that were included for diverse aims</w:t>
      </w:r>
      <w:r w:rsidR="00317464" w:rsidRPr="005933AC">
        <w:rPr>
          <w:lang w:val="en-US"/>
        </w:rPr>
        <w:t xml:space="preserve">.  </w:t>
      </w:r>
      <w:r w:rsidR="00430418" w:rsidRPr="005933AC">
        <w:rPr>
          <w:lang w:val="en-US"/>
        </w:rPr>
        <w:t xml:space="preserve">That is, these variables were </w:t>
      </w:r>
      <w:r w:rsidR="00430418" w:rsidRPr="005933AC">
        <w:rPr>
          <w:i/>
          <w:lang w:val="en-US"/>
        </w:rPr>
        <w:t>not</w:t>
      </w:r>
      <w:r w:rsidR="00430418" w:rsidRPr="005933AC">
        <w:rPr>
          <w:lang w:val="en-US"/>
        </w:rPr>
        <w:t xml:space="preserve"> </w:t>
      </w:r>
      <w:r w:rsidR="00430418" w:rsidRPr="005933AC">
        <w:rPr>
          <w:lang w:val="en-US"/>
        </w:rPr>
        <w:lastRenderedPageBreak/>
        <w:t>included because of conceptual links to values, as would be the case for a</w:t>
      </w:r>
      <w:r w:rsidR="005B29F9" w:rsidRPr="005933AC">
        <w:rPr>
          <w:lang w:val="en-US"/>
        </w:rPr>
        <w:t xml:space="preserve">n </w:t>
      </w:r>
      <w:r w:rsidR="00430418" w:rsidRPr="005933AC">
        <w:rPr>
          <w:lang w:val="en-US"/>
        </w:rPr>
        <w:t xml:space="preserve">empirical study </w:t>
      </w:r>
      <w:r w:rsidR="005B29F9" w:rsidRPr="005933AC">
        <w:rPr>
          <w:lang w:val="en-US"/>
        </w:rPr>
        <w:t xml:space="preserve">focused </w:t>
      </w:r>
      <w:r w:rsidR="00430418" w:rsidRPr="005933AC">
        <w:rPr>
          <w:lang w:val="en-US"/>
        </w:rPr>
        <w:t>on values</w:t>
      </w:r>
      <w:r w:rsidR="00317464" w:rsidRPr="005933AC">
        <w:rPr>
          <w:lang w:val="en-US"/>
        </w:rPr>
        <w:t xml:space="preserve">.  </w:t>
      </w:r>
      <w:r w:rsidR="00430418" w:rsidRPr="005933AC">
        <w:rPr>
          <w:lang w:val="en-US"/>
        </w:rPr>
        <w:t>Consequently, the ESS enable</w:t>
      </w:r>
      <w:r w:rsidR="00D9376D" w:rsidRPr="005933AC">
        <w:rPr>
          <w:lang w:val="en-US"/>
        </w:rPr>
        <w:t>d</w:t>
      </w:r>
      <w:r w:rsidR="00430418" w:rsidRPr="005933AC">
        <w:rPr>
          <w:lang w:val="en-US"/>
        </w:rPr>
        <w:t xml:space="preserve"> us to look for sinusoidal patterns that emerge without</w:t>
      </w:r>
      <w:r w:rsidR="00D9376D" w:rsidRPr="005933AC">
        <w:rPr>
          <w:lang w:val="en-US"/>
        </w:rPr>
        <w:t xml:space="preserve"> an</w:t>
      </w:r>
      <w:r w:rsidR="00430418" w:rsidRPr="005933AC">
        <w:rPr>
          <w:lang w:val="en-US"/>
        </w:rPr>
        <w:t xml:space="preserve"> </w:t>
      </w:r>
      <w:r w:rsidR="00430418" w:rsidRPr="00172E98">
        <w:rPr>
          <w:i/>
          <w:lang w:val="en-US"/>
        </w:rPr>
        <w:t>a priori</w:t>
      </w:r>
      <w:r w:rsidR="00430418" w:rsidRPr="005933AC">
        <w:rPr>
          <w:lang w:val="en-US"/>
        </w:rPr>
        <w:t xml:space="preserve"> design, but are reflective of processes that are relevant to many issues of importance to the social survey</w:t>
      </w:r>
      <w:r w:rsidR="00317464" w:rsidRPr="005933AC">
        <w:rPr>
          <w:lang w:val="en-US"/>
        </w:rPr>
        <w:t xml:space="preserve">.  </w:t>
      </w:r>
      <w:r w:rsidR="00C41510" w:rsidRPr="005933AC">
        <w:rPr>
          <w:lang w:val="en-US"/>
        </w:rPr>
        <w:t>T</w:t>
      </w:r>
      <w:r w:rsidR="00430418" w:rsidRPr="005933AC">
        <w:rPr>
          <w:lang w:val="en-US"/>
        </w:rPr>
        <w:t xml:space="preserve">his </w:t>
      </w:r>
      <w:r w:rsidR="005B29F9" w:rsidRPr="005933AC">
        <w:rPr>
          <w:lang w:val="en-US"/>
        </w:rPr>
        <w:t>is useful because variables diff</w:t>
      </w:r>
      <w:r w:rsidR="00B8171C" w:rsidRPr="005933AC">
        <w:rPr>
          <w:lang w:val="en-US"/>
        </w:rPr>
        <w:t>er in their relevance to values.</w:t>
      </w:r>
      <w:r w:rsidR="00E17723" w:rsidRPr="005933AC">
        <w:rPr>
          <w:lang w:val="en-US"/>
        </w:rPr>
        <w:t xml:space="preserve"> </w:t>
      </w:r>
      <w:r w:rsidR="00B8171C" w:rsidRPr="005933AC">
        <w:rPr>
          <w:lang w:val="en-US"/>
        </w:rPr>
        <w:t xml:space="preserve"> For example, </w:t>
      </w:r>
      <w:r w:rsidR="005A721D">
        <w:rPr>
          <w:lang w:val="en-US"/>
        </w:rPr>
        <w:t>attitudes and behaviors</w:t>
      </w:r>
      <w:r w:rsidR="005A721D" w:rsidRPr="005933AC">
        <w:rPr>
          <w:lang w:val="en-US"/>
        </w:rPr>
        <w:t xml:space="preserve"> </w:t>
      </w:r>
      <w:r w:rsidR="00430418" w:rsidRPr="005933AC">
        <w:rPr>
          <w:lang w:val="en-US"/>
        </w:rPr>
        <w:t xml:space="preserve">that entail </w:t>
      </w:r>
      <w:r w:rsidR="00E17723" w:rsidRPr="005933AC">
        <w:rPr>
          <w:lang w:val="en-US"/>
        </w:rPr>
        <w:t xml:space="preserve">deliberative </w:t>
      </w:r>
      <w:r w:rsidR="0055364C">
        <w:rPr>
          <w:lang w:val="en-US"/>
        </w:rPr>
        <w:t>reflection about values</w:t>
      </w:r>
      <w:r w:rsidR="005A721D">
        <w:rPr>
          <w:lang w:val="en-US"/>
        </w:rPr>
        <w:t xml:space="preserve"> or strong spontaneous links to values</w:t>
      </w:r>
      <w:r w:rsidR="00430418" w:rsidRPr="005933AC">
        <w:rPr>
          <w:lang w:val="en-US"/>
        </w:rPr>
        <w:t xml:space="preserve"> are </w:t>
      </w:r>
      <w:r w:rsidR="0055364C">
        <w:rPr>
          <w:lang w:val="en-US"/>
        </w:rPr>
        <w:t xml:space="preserve">strong </w:t>
      </w:r>
      <w:r w:rsidR="00E17723" w:rsidRPr="005933AC">
        <w:rPr>
          <w:lang w:val="en-US"/>
        </w:rPr>
        <w:t xml:space="preserve">contenders for associations with </w:t>
      </w:r>
      <w:r w:rsidR="005A721D">
        <w:rPr>
          <w:lang w:val="en-US"/>
        </w:rPr>
        <w:t>values</w:t>
      </w:r>
      <w:r w:rsidR="00FE1647">
        <w:rPr>
          <w:lang w:val="en-US"/>
        </w:rPr>
        <w:t xml:space="preserve"> </w:t>
      </w:r>
      <w:r w:rsidR="00FE1647">
        <w:rPr>
          <w:lang w:val="en-US"/>
        </w:rPr>
        <w:fldChar w:fldCharType="begin"/>
      </w:r>
      <w:r w:rsidR="00C81DD1">
        <w:rPr>
          <w:lang w:val="en-US"/>
        </w:rPr>
        <w:instrText xml:space="preserve"> ADDIN ZOTERO_ITEM CSL_CITATION {"citationID":"2inf9asf8a","properties":{"formattedCitation":"(Maio, 2010; Maio &amp; Olson, 2000; Verplanken &amp; Holland, 2002)","plainCitation":"(Maio, 2010; Maio &amp; Olson, 2000; Verplanken &amp; Holland, 2002)"},"citationItems":[{"id":2274,"uris":["http://zotero.org/users/1704659/items/M3WURVEN"],"uri":["http://zotero.org/users/1704659/items/M3WURVEN"],"itemData":{"id":2274,"type":"chapter","title":"Mental representations of social values","container-title":"Advances in Experimental Social Psychology, Vol. 42","publisher":"Academic Press","publisher-place":"San Diego, CA","page":"1–43","volume":"42","event-place":"San Diego, CA","author":[{"family":"Maio","given":"Gregory R"}],"editor":[{"family":"Zanna","given":"Mark P."}],"issued":{"date-parts":[["2010"]]}}},{"id":6922,"uris":["http://zotero.org/users/1704659/items/PI42F4B8"],"uri":["http://zotero.org/users/1704659/items/PI42F4B8"],"itemData":{"id":6922,"type":"chapter","title":"What is a \"value-expressive\" attitude?","container-title":"Why We Evaluate: Functions of Attitudes","publisher":"Lawrence Erlbaum","publisher-place":"Mahwah, NJ","page":"249-270","event-place":"Mahwah, NJ","author":[{"family":"Maio","given":"Gregory R"},{"family":"Olson","given":"James M"}],"editor":[{"family":"Maio","given":"Gregory R."},{"family":"Olson","given":"James M"}],"issued":{"date-parts":[["2000"]]}}},{"id":1510,"uris":["http://zotero.org/users/1704659/items/3ISD5W32"],"uri":["http://zotero.org/users/1704659/items/3ISD5W32"],"itemData":{"id":1510,"type":"article-journal","title":"Motivated decision making: Effects of activation and self-centrality of values on choices and behavior","container-title":"Journal of Personality and Social Psychology","page":"434–447","volume":"82","author":[{"family":"Verplanken","given":"Bas"},{"family":"Holland","given":"Rob W"}],"issued":{"date-parts":[["2002"]]}}}],"schema":"https://github.com/citation-style-language/schema/raw/master/csl-citation.json"} </w:instrText>
      </w:r>
      <w:r w:rsidR="00FE1647">
        <w:rPr>
          <w:lang w:val="en-US"/>
        </w:rPr>
        <w:fldChar w:fldCharType="separate"/>
      </w:r>
      <w:r w:rsidR="00FE1647" w:rsidRPr="00112A46">
        <w:t>(Maio, 2010; Maio &amp; Olson, 2000; Verplanken &amp; Holland, 2002)</w:t>
      </w:r>
      <w:r w:rsidR="00FE1647">
        <w:rPr>
          <w:lang w:val="en-US"/>
        </w:rPr>
        <w:fldChar w:fldCharType="end"/>
      </w:r>
      <w:r w:rsidR="005A721D" w:rsidRPr="00112A46">
        <w:t xml:space="preserve">.  </w:t>
      </w:r>
      <w:r w:rsidR="005A721D">
        <w:rPr>
          <w:lang w:val="en-US"/>
        </w:rPr>
        <w:t>In contrast,</w:t>
      </w:r>
      <w:r w:rsidR="00E17723" w:rsidRPr="005933AC">
        <w:rPr>
          <w:lang w:val="en-US"/>
        </w:rPr>
        <w:t xml:space="preserve"> other variables may </w:t>
      </w:r>
      <w:r w:rsidR="005A721D">
        <w:rPr>
          <w:lang w:val="en-US"/>
        </w:rPr>
        <w:t xml:space="preserve">relate to values weakly or </w:t>
      </w:r>
      <w:r w:rsidR="00E17723" w:rsidRPr="005933AC">
        <w:rPr>
          <w:lang w:val="en-US"/>
        </w:rPr>
        <w:t xml:space="preserve">only </w:t>
      </w:r>
      <w:r w:rsidR="005A721D">
        <w:rPr>
          <w:lang w:val="en-US"/>
        </w:rPr>
        <w:t xml:space="preserve">indirectly through other social and environmental factors.  Although the ESS was not designed in a way that enables an </w:t>
      </w:r>
      <w:r w:rsidR="005A721D" w:rsidRPr="005A706A">
        <w:rPr>
          <w:i/>
          <w:lang w:val="en-US"/>
        </w:rPr>
        <w:t>a priori</w:t>
      </w:r>
      <w:r w:rsidR="005A721D">
        <w:rPr>
          <w:lang w:val="en-US"/>
        </w:rPr>
        <w:t xml:space="preserve"> separation of value-relevant and non-value-relevant variables, it does enable an empirical assessment of relevance through the strength of the obtained relations with values.  </w:t>
      </w:r>
      <w:r w:rsidR="004603D6" w:rsidRPr="005933AC">
        <w:rPr>
          <w:lang w:val="en-US"/>
        </w:rPr>
        <w:t xml:space="preserve">It was therefore of interest whether the SFI results were stronger for those variables bearing stronger </w:t>
      </w:r>
      <w:r w:rsidR="005A721D">
        <w:rPr>
          <w:lang w:val="en-US"/>
        </w:rPr>
        <w:t xml:space="preserve">empirical </w:t>
      </w:r>
      <w:r w:rsidR="004603D6" w:rsidRPr="005933AC">
        <w:rPr>
          <w:lang w:val="en-US"/>
        </w:rPr>
        <w:t>associations with values than for those variables bearing weak associations with values.</w:t>
      </w:r>
    </w:p>
    <w:p w14:paraId="76130640" w14:textId="3854D9ED" w:rsidR="008E0D39" w:rsidRDefault="00014AD9" w:rsidP="00BE0116">
      <w:pPr>
        <w:spacing w:line="480" w:lineRule="auto"/>
        <w:ind w:firstLine="720"/>
        <w:rPr>
          <w:lang w:val="en-US"/>
        </w:rPr>
      </w:pPr>
      <w:r>
        <w:rPr>
          <w:lang w:val="en-US"/>
        </w:rPr>
        <w:t>The data also enabled us to examine a set of other questions.</w:t>
      </w:r>
      <w:r w:rsidR="008B1762">
        <w:rPr>
          <w:lang w:val="en-US"/>
        </w:rPr>
        <w:t xml:space="preserve"> </w:t>
      </w:r>
      <w:r>
        <w:rPr>
          <w:lang w:val="en-US"/>
        </w:rPr>
        <w:t xml:space="preserve"> </w:t>
      </w:r>
      <w:r w:rsidR="00BE0116">
        <w:rPr>
          <w:lang w:val="en-US"/>
        </w:rPr>
        <w:t xml:space="preserve">For instance, some variables should be unrelated to values because of low reliability in their assessment and, </w:t>
      </w:r>
      <w:r w:rsidR="003F0307">
        <w:rPr>
          <w:lang w:val="en-US"/>
        </w:rPr>
        <w:t xml:space="preserve">therefore, we expected that greater </w:t>
      </w:r>
      <w:r w:rsidR="00BE0116">
        <w:rPr>
          <w:lang w:val="en-US"/>
        </w:rPr>
        <w:t xml:space="preserve">reliability of the external variable measures would </w:t>
      </w:r>
      <w:r w:rsidR="003F0307">
        <w:rPr>
          <w:lang w:val="en-US"/>
        </w:rPr>
        <w:t>enhance the chances of better fit from the SFI.  Another</w:t>
      </w:r>
      <w:r>
        <w:rPr>
          <w:lang w:val="en-US"/>
        </w:rPr>
        <w:t xml:space="preserve"> </w:t>
      </w:r>
      <w:r w:rsidR="00BE0116">
        <w:rPr>
          <w:lang w:val="en-US"/>
        </w:rPr>
        <w:t>interesting</w:t>
      </w:r>
      <w:r w:rsidR="00C62C23">
        <w:rPr>
          <w:lang w:val="en-US"/>
        </w:rPr>
        <w:t xml:space="preserve"> question pertained to the scoring of values.</w:t>
      </w:r>
      <w:r w:rsidR="005A706A">
        <w:rPr>
          <w:lang w:val="en-US"/>
        </w:rPr>
        <w:t xml:space="preserve"> </w:t>
      </w:r>
      <w:r w:rsidR="00C62C23">
        <w:rPr>
          <w:lang w:val="en-US"/>
        </w:rPr>
        <w:t xml:space="preserve"> </w:t>
      </w:r>
      <w:r w:rsidR="008E0D39" w:rsidRPr="005933AC">
        <w:rPr>
          <w:lang w:val="en-US"/>
        </w:rPr>
        <w:t>Schwartz</w:t>
      </w:r>
      <w:r w:rsidR="0094796A">
        <w:rPr>
          <w:lang w:val="en-US"/>
        </w:rPr>
        <w:t xml:space="preserve"> </w:t>
      </w:r>
      <w:r w:rsidR="0094796A" w:rsidRPr="005933AC">
        <w:rPr>
          <w:lang w:val="en-US"/>
        </w:rPr>
        <w:fldChar w:fldCharType="begin"/>
      </w:r>
      <w:r w:rsidR="0094796A">
        <w:rPr>
          <w:lang w:val="en-US"/>
        </w:rPr>
        <w:instrText xml:space="preserve"> ADDIN ZOTERO_ITEM CSL_CITATION {"citationID":"fVoNh92B","properties":{"formattedCitation":"(1992, 2003)","plainCitation":"(1992, 2003)"},"citationItems":[{"id":3984,"uris":["http://zotero.org/users/1704659/items/EVXSDMXR"],"uri":["http://zotero.org/users/1704659/items/EVXSDMXR"],"itemData":{"id":3984,"type":"article","title":"Instructions for computing scores for the 10 human values and using them in analyses","URL":"http://www.europeansocialsurvey.org/docs/methodology/ESS1_human_values_scale.pdf","author":[{"family":"Schwartz","given":"Shalom H."}],"issued":{"date-parts":[["2003"]]},"accessed":{"date-parts":[["2014",9,30]]}},"suppress-author":true},{"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H"}],"issued":{"date-parts":[["1992"]]}},"suppress-author":true}],"schema":"https://github.com/citation-style-language/schema/raw/master/csl-citation.json"} </w:instrText>
      </w:r>
      <w:r w:rsidR="0094796A" w:rsidRPr="005933AC">
        <w:rPr>
          <w:lang w:val="en-US"/>
        </w:rPr>
        <w:fldChar w:fldCharType="separate"/>
      </w:r>
      <w:r w:rsidR="0094796A" w:rsidRPr="0094796A">
        <w:t>(1992, 2003)</w:t>
      </w:r>
      <w:r w:rsidR="0094796A" w:rsidRPr="005933AC">
        <w:rPr>
          <w:lang w:val="en-US"/>
        </w:rPr>
        <w:fldChar w:fldCharType="end"/>
      </w:r>
      <w:r w:rsidR="008E0D39" w:rsidRPr="005933AC">
        <w:rPr>
          <w:lang w:val="en-US"/>
        </w:rPr>
        <w:t xml:space="preserve"> recommends </w:t>
      </w:r>
      <w:r w:rsidR="00C57690" w:rsidRPr="005933AC">
        <w:rPr>
          <w:lang w:val="en-US"/>
        </w:rPr>
        <w:t>control</w:t>
      </w:r>
      <w:r w:rsidR="00F60074" w:rsidRPr="005933AC">
        <w:rPr>
          <w:lang w:val="en-US"/>
        </w:rPr>
        <w:t>ling</w:t>
      </w:r>
      <w:r w:rsidR="00C57690" w:rsidRPr="005933AC">
        <w:rPr>
          <w:lang w:val="en-US"/>
        </w:rPr>
        <w:t xml:space="preserve"> for individual scale use tendencies</w:t>
      </w:r>
      <w:r w:rsidR="00840E84" w:rsidRPr="005933AC">
        <w:rPr>
          <w:lang w:val="en-US"/>
        </w:rPr>
        <w:t xml:space="preserve"> by focusing on the relative importance of each value (type) compared to </w:t>
      </w:r>
      <w:r w:rsidR="0052737B" w:rsidRPr="005933AC">
        <w:rPr>
          <w:lang w:val="en-US"/>
        </w:rPr>
        <w:t>all</w:t>
      </w:r>
      <w:r w:rsidR="00840E84" w:rsidRPr="005933AC">
        <w:rPr>
          <w:lang w:val="en-US"/>
        </w:rPr>
        <w:t xml:space="preserve"> others</w:t>
      </w:r>
      <w:r w:rsidR="00317464" w:rsidRPr="005933AC">
        <w:rPr>
          <w:lang w:val="en-US"/>
        </w:rPr>
        <w:t xml:space="preserve">.  </w:t>
      </w:r>
      <w:r w:rsidR="00840E84" w:rsidRPr="005933AC">
        <w:rPr>
          <w:lang w:val="en-US"/>
        </w:rPr>
        <w:t xml:space="preserve">He achieves this </w:t>
      </w:r>
      <w:r w:rsidR="009D2DF2" w:rsidRPr="005933AC">
        <w:rPr>
          <w:lang w:val="en-US"/>
        </w:rPr>
        <w:t xml:space="preserve">by </w:t>
      </w:r>
      <w:r w:rsidR="00D04128" w:rsidRPr="005933AC">
        <w:rPr>
          <w:lang w:val="en-US"/>
        </w:rPr>
        <w:t>centering</w:t>
      </w:r>
      <w:r w:rsidR="00CF41DC" w:rsidRPr="005933AC">
        <w:rPr>
          <w:lang w:val="en-US"/>
        </w:rPr>
        <w:t>; that is</w:t>
      </w:r>
      <w:r w:rsidR="00D04128" w:rsidRPr="005933AC">
        <w:rPr>
          <w:lang w:val="en-US"/>
        </w:rPr>
        <w:t xml:space="preserve"> </w:t>
      </w:r>
      <w:r w:rsidR="0043307A" w:rsidRPr="005933AC">
        <w:rPr>
          <w:lang w:val="en-US"/>
        </w:rPr>
        <w:t>subtracting the mean of each participant</w:t>
      </w:r>
      <w:r w:rsidR="00BA2AC0" w:rsidRPr="005933AC">
        <w:rPr>
          <w:lang w:val="en-US"/>
        </w:rPr>
        <w:t>’</w:t>
      </w:r>
      <w:r w:rsidR="00CF41DC" w:rsidRPr="005933AC">
        <w:rPr>
          <w:lang w:val="en-US"/>
        </w:rPr>
        <w:t>s responses to all the value items from each of the value items</w:t>
      </w:r>
      <w:r w:rsidR="00317464" w:rsidRPr="005933AC">
        <w:rPr>
          <w:lang w:val="en-US"/>
        </w:rPr>
        <w:t xml:space="preserve">.  </w:t>
      </w:r>
      <w:r w:rsidR="00CF41DC" w:rsidRPr="005933AC">
        <w:rPr>
          <w:lang w:val="en-US"/>
        </w:rPr>
        <w:t xml:space="preserve">Therefore, we </w:t>
      </w:r>
      <w:r w:rsidR="00F60074" w:rsidRPr="005933AC">
        <w:rPr>
          <w:lang w:val="en-US"/>
        </w:rPr>
        <w:t>tested whether</w:t>
      </w:r>
      <w:r w:rsidR="00CF41DC" w:rsidRPr="005933AC">
        <w:rPr>
          <w:lang w:val="en-US"/>
        </w:rPr>
        <w:t xml:space="preserve"> the </w:t>
      </w:r>
      <w:r w:rsidR="00753B2C" w:rsidRPr="005933AC">
        <w:rPr>
          <w:lang w:val="en-US"/>
        </w:rPr>
        <w:t xml:space="preserve">correlations </w:t>
      </w:r>
      <w:r w:rsidR="00526345" w:rsidRPr="005933AC">
        <w:rPr>
          <w:lang w:val="en-US"/>
        </w:rPr>
        <w:t xml:space="preserve">between the </w:t>
      </w:r>
      <w:r w:rsidR="00D63F41" w:rsidRPr="005933AC">
        <w:rPr>
          <w:lang w:val="en-US"/>
        </w:rPr>
        <w:t>external variable</w:t>
      </w:r>
      <w:r w:rsidR="00526345" w:rsidRPr="005933AC">
        <w:rPr>
          <w:lang w:val="en-US"/>
        </w:rPr>
        <w:t xml:space="preserve">s and </w:t>
      </w:r>
      <w:r w:rsidR="00753B2C" w:rsidRPr="005933AC">
        <w:rPr>
          <w:lang w:val="en-US"/>
        </w:rPr>
        <w:t xml:space="preserve">the </w:t>
      </w:r>
      <w:r w:rsidR="0095792D" w:rsidRPr="005933AC">
        <w:rPr>
          <w:lang w:val="en-US"/>
        </w:rPr>
        <w:t>centered value scores follow</w:t>
      </w:r>
      <w:r w:rsidR="00526345" w:rsidRPr="005933AC">
        <w:rPr>
          <w:lang w:val="en-US"/>
        </w:rPr>
        <w:t>ed</w:t>
      </w:r>
      <w:r w:rsidR="0095792D" w:rsidRPr="005933AC">
        <w:rPr>
          <w:lang w:val="en-US"/>
        </w:rPr>
        <w:t xml:space="preserve"> the </w:t>
      </w:r>
      <w:r w:rsidR="00753B2C" w:rsidRPr="005933AC">
        <w:rPr>
          <w:lang w:val="en-US"/>
        </w:rPr>
        <w:t xml:space="preserve">proposed sinusoidal pattern </w:t>
      </w:r>
      <w:r w:rsidR="00F60074" w:rsidRPr="005933AC">
        <w:rPr>
          <w:lang w:val="en-US"/>
        </w:rPr>
        <w:t>better than</w:t>
      </w:r>
      <w:r w:rsidR="00753B2C" w:rsidRPr="005933AC">
        <w:rPr>
          <w:lang w:val="en-US"/>
        </w:rPr>
        <w:t xml:space="preserve"> the raw data.</w:t>
      </w:r>
    </w:p>
    <w:p w14:paraId="1129A5D8" w14:textId="43CC824C" w:rsidR="00C62C23" w:rsidRDefault="00C62C23" w:rsidP="00C62C23">
      <w:pPr>
        <w:spacing w:line="480" w:lineRule="auto"/>
        <w:ind w:firstLine="720"/>
        <w:rPr>
          <w:lang w:val="en-US"/>
        </w:rPr>
      </w:pPr>
      <w:r>
        <w:rPr>
          <w:lang w:val="en-US"/>
        </w:rPr>
        <w:t>A third</w:t>
      </w:r>
      <w:r w:rsidRPr="005933AC">
        <w:rPr>
          <w:lang w:val="en-US"/>
        </w:rPr>
        <w:t xml:space="preserve"> </w:t>
      </w:r>
      <w:r>
        <w:rPr>
          <w:lang w:val="en-US"/>
        </w:rPr>
        <w:t>research question</w:t>
      </w:r>
      <w:r w:rsidRPr="005933AC">
        <w:rPr>
          <w:lang w:val="en-US"/>
        </w:rPr>
        <w:t xml:space="preserve"> </w:t>
      </w:r>
      <w:r>
        <w:rPr>
          <w:lang w:val="en-US"/>
        </w:rPr>
        <w:t xml:space="preserve">was specifically relevant to </w:t>
      </w:r>
      <w:r w:rsidRPr="005933AC">
        <w:rPr>
          <w:lang w:val="en-US"/>
        </w:rPr>
        <w:t>Schwartz’s (1992) model</w:t>
      </w:r>
      <w:r>
        <w:rPr>
          <w:lang w:val="en-US"/>
        </w:rPr>
        <w:t>.  The model</w:t>
      </w:r>
      <w:r w:rsidRPr="005933AC">
        <w:rPr>
          <w:lang w:val="en-US"/>
        </w:rPr>
        <w:t xml:space="preserve"> proposes that tradition and conformity values di</w:t>
      </w:r>
      <w:r>
        <w:rPr>
          <w:lang w:val="en-US"/>
        </w:rPr>
        <w:t>ffer in distance from the center</w:t>
      </w:r>
      <w:r w:rsidRPr="005933AC">
        <w:rPr>
          <w:lang w:val="en-US"/>
        </w:rPr>
        <w:t xml:space="preserve"> of the </w:t>
      </w:r>
      <w:r w:rsidRPr="005933AC">
        <w:rPr>
          <w:lang w:val="en-US"/>
        </w:rPr>
        <w:lastRenderedPageBreak/>
        <w:t xml:space="preserve">circumplex in the same tangent (Figure 1).  To arrange tradition and conformity on the motivational </w:t>
      </w:r>
      <w:r w:rsidRPr="005933AC">
        <w:rPr>
          <w:i/>
          <w:lang w:val="en-US"/>
        </w:rPr>
        <w:t>continuum</w:t>
      </w:r>
      <w:r w:rsidRPr="005933AC">
        <w:rPr>
          <w:lang w:val="en-US"/>
        </w:rPr>
        <w:t xml:space="preserve">, they must be placed side-by-side (at adjacent tangents) or averaged together.  Different researchers have chosen different solutions to this problem.  Schwartz </w:t>
      </w:r>
      <w:r w:rsidRPr="005933AC">
        <w:rPr>
          <w:lang w:val="en-US"/>
        </w:rPr>
        <w:fldChar w:fldCharType="begin"/>
      </w:r>
      <w:r>
        <w:rPr>
          <w:lang w:val="en-US"/>
        </w:rPr>
        <w:instrText xml:space="preserve"> ADDIN ZOTERO_ITEM CSL_CITATION {"citationID":"F31P5cjR","properties":{"formattedCitation":"(1992 Fig. 6 and 7)","plainCitation":"(1992 Fig. 6 and 7)"},"citationItems":[{"id":308,"uris":["http://zotero.org/users/1704659/items/DBMISV9U"],"uri":["http://zotero.org/users/1704659/items/DBMISV9U"],"itemData":{"id":308,"type":"article-journal","title":"Universals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H"}],"issued":{"date-parts":[["1992"]]}},"suppress-author":true,"suffix":"Fig. 6 and 7"}],"schema":"https://github.com/citation-style-language/schema/raw/master/csl-citation.json"} </w:instrText>
      </w:r>
      <w:r w:rsidRPr="005933AC">
        <w:rPr>
          <w:lang w:val="en-US"/>
        </w:rPr>
        <w:fldChar w:fldCharType="separate"/>
      </w:r>
      <w:r w:rsidRPr="005933AC">
        <w:rPr>
          <w:lang w:val="en-US"/>
        </w:rPr>
        <w:t>(1992)</w:t>
      </w:r>
      <w:r w:rsidRPr="005933AC">
        <w:rPr>
          <w:lang w:val="en-US"/>
        </w:rPr>
        <w:fldChar w:fldCharType="end"/>
      </w:r>
      <w:r w:rsidRPr="005933AC">
        <w:rPr>
          <w:lang w:val="en-US"/>
        </w:rPr>
        <w:t xml:space="preserve"> placed tradition next to benevolence, and conformity adjacent to security.  In contrast, Parks-Leduc et al. </w:t>
      </w:r>
      <w:r w:rsidRPr="005933AC">
        <w:rPr>
          <w:lang w:val="en-US"/>
        </w:rPr>
        <w:fldChar w:fldCharType="begin"/>
      </w:r>
      <w:r w:rsidR="00C81DD1">
        <w:rPr>
          <w:lang w:val="en-US"/>
        </w:rPr>
        <w:instrText xml:space="preserve"> ADDIN ZOTERO_ITEM CSL_CITATION {"citationID":"b96yZxqk","properties":{"formattedCitation":"(2014)","plainCitation":"(2014)"},"citationItems":[{"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uppress-author":true}],"schema":"https://github.com/citation-style-language/schema/raw/master/csl-citation.json"} </w:instrText>
      </w:r>
      <w:r w:rsidRPr="005933AC">
        <w:rPr>
          <w:lang w:val="en-US"/>
        </w:rPr>
        <w:fldChar w:fldCharType="separate"/>
      </w:r>
      <w:r w:rsidRPr="005933AC">
        <w:rPr>
          <w:lang w:val="en-US"/>
        </w:rPr>
        <w:t>(2014)</w:t>
      </w:r>
      <w:r w:rsidRPr="005933AC">
        <w:rPr>
          <w:lang w:val="en-US"/>
        </w:rPr>
        <w:fldChar w:fldCharType="end"/>
      </w:r>
      <w:r w:rsidRPr="005933AC">
        <w:rPr>
          <w:lang w:val="en-US"/>
        </w:rPr>
        <w:t xml:space="preserve"> chose to place conformity next to benevolence, and tradition adjacent to security.  We decided to test both orderings: A better fit for one versus the other order may indicate that tradition is better placed next to security and conformity next to benevolence or vice versa.  However, another appropriate solution is to average tradition and conformity into a single score.  We examined this solution as well.</w:t>
      </w:r>
    </w:p>
    <w:p w14:paraId="52E3B9B0" w14:textId="37D806D7" w:rsidR="003001A4" w:rsidRPr="005933AC" w:rsidRDefault="00D55F01" w:rsidP="00684C62">
      <w:pPr>
        <w:spacing w:line="480" w:lineRule="auto"/>
        <w:ind w:firstLine="720"/>
        <w:rPr>
          <w:lang w:val="en-US"/>
        </w:rPr>
      </w:pPr>
      <w:r>
        <w:rPr>
          <w:lang w:val="en-US"/>
        </w:rPr>
        <w:t>Finally</w:t>
      </w:r>
      <w:r w:rsidR="00F60074" w:rsidRPr="005933AC">
        <w:rPr>
          <w:lang w:val="en-US"/>
        </w:rPr>
        <w:t>, t</w:t>
      </w:r>
      <w:r w:rsidR="004A616F" w:rsidRPr="005933AC">
        <w:rPr>
          <w:lang w:val="en-US"/>
        </w:rPr>
        <w:t xml:space="preserve">he numerous </w:t>
      </w:r>
      <w:r w:rsidR="00F60074" w:rsidRPr="005933AC">
        <w:rPr>
          <w:lang w:val="en-US"/>
        </w:rPr>
        <w:t>variable</w:t>
      </w:r>
      <w:r w:rsidR="004A616F" w:rsidRPr="005933AC">
        <w:rPr>
          <w:lang w:val="en-US"/>
        </w:rPr>
        <w:t>s included in the ESS allow</w:t>
      </w:r>
      <w:r w:rsidR="00BA2AC0" w:rsidRPr="005933AC">
        <w:rPr>
          <w:lang w:val="en-US"/>
        </w:rPr>
        <w:t>ed</w:t>
      </w:r>
      <w:r w:rsidR="004A616F" w:rsidRPr="005933AC">
        <w:rPr>
          <w:lang w:val="en-US"/>
        </w:rPr>
        <w:t xml:space="preserve"> us to</w:t>
      </w:r>
      <w:r w:rsidR="00C62C23">
        <w:rPr>
          <w:lang w:val="en-US"/>
        </w:rPr>
        <w:t xml:space="preserve"> use the SFI to </w:t>
      </w:r>
      <w:r w:rsidR="004A616F" w:rsidRPr="005933AC">
        <w:rPr>
          <w:lang w:val="en-US"/>
        </w:rPr>
        <w:t xml:space="preserve">test </w:t>
      </w:r>
      <w:r>
        <w:rPr>
          <w:lang w:val="en-US"/>
        </w:rPr>
        <w:t xml:space="preserve">comprehensiveness of </w:t>
      </w:r>
      <w:r w:rsidR="00AD3281" w:rsidRPr="005933AC">
        <w:rPr>
          <w:lang w:val="en-US"/>
        </w:rPr>
        <w:t xml:space="preserve">Schwartz’s model in a </w:t>
      </w:r>
      <w:r w:rsidR="003001A4" w:rsidRPr="005933AC">
        <w:rPr>
          <w:lang w:val="en-US"/>
        </w:rPr>
        <w:t>new way</w:t>
      </w:r>
      <w:r w:rsidR="00317464" w:rsidRPr="005933AC">
        <w:rPr>
          <w:lang w:val="en-US"/>
        </w:rPr>
        <w:t xml:space="preserve">.  </w:t>
      </w:r>
      <w:r w:rsidR="00526345" w:rsidRPr="005933AC">
        <w:rPr>
          <w:lang w:val="en-US"/>
        </w:rPr>
        <w:t xml:space="preserve">Across many participant samples, </w:t>
      </w:r>
      <w:r w:rsidR="0085095A" w:rsidRPr="005933AC">
        <w:rPr>
          <w:lang w:val="en-US"/>
        </w:rPr>
        <w:t xml:space="preserve">Bilsky et </w:t>
      </w:r>
      <w:r w:rsidR="007E47B9" w:rsidRPr="005933AC">
        <w:rPr>
          <w:lang w:val="en-US"/>
        </w:rPr>
        <w:t xml:space="preserve">al. </w:t>
      </w:r>
      <w:r w:rsidR="0038175C" w:rsidRPr="005933AC">
        <w:rPr>
          <w:lang w:val="en-US"/>
        </w:rPr>
        <w:fldChar w:fldCharType="begin"/>
      </w:r>
      <w:r w:rsidR="00C81DD1">
        <w:rPr>
          <w:lang w:val="en-US"/>
        </w:rPr>
        <w:instrText xml:space="preserve"> ADDIN ZOTERO_ITEM CSL_CITATION {"citationID":"g62cdCEw","properties":{"formattedCitation":"(2011)","plainCitation":"(2011)"},"citationItems":[{"id":2731,"uris":["http://zotero.org/users/1704659/items/XG7M9KBZ"],"uri":["http://zotero.org/users/1704659/items/XG7M9KBZ"],"itemData":{"id":2731,"type":"article-journal","title":"The structural organization of human values - evidence from three rounds of the European Social Survey (ESS)","container-title":"Journal of Cross-Cultural Psychology","page":"759-776","volume":"42","issue":"5","source":"jcc.sagepub.com","abstract":"Since 1987, a multitude of studies referring to the Schwartz (1992) structural model of human values have been published. Although most studies support this conceptual approach, few were based on representative samples. The implementation of the biennial European Social Survey (ESS) in 2002, which included responses from 71 representative national samples from 32 countries to a 21-item version of the Portrait Values Questionnaire, provided data for assessing this model of human values.This article presents structural analyses of these data using a theory-based approach to multidimensional scaling that can be applied to optimally assess the fit of data to diverse theories. The analyses support the circular structure of basic values across countries and within countries across time. They also replicate two findings based on other samples, surveys, and methods of analysis: Deviations from the structure are fewer and the contrast between protection and growth values is sharper in more developed societies.","DOI":"10.1177/0022022110362757","ISSN":"0022-0221, 1552-5422","journalAbbreviation":"Journal of Cross-Cultural Psychology","language":"en","author":[{"family":"Bilsky","given":"Wolfgang"},{"family":"Janik","given":"Michael"},{"family":"Schwartz","given":"Shalom H."}],"issued":{"date-parts":[["2011",1,7]]}},"suppress-author":true}],"schema":"https://github.com/citation-style-language/schema/raw/master/csl-citation.json"} </w:instrText>
      </w:r>
      <w:r w:rsidR="0038175C" w:rsidRPr="005933AC">
        <w:rPr>
          <w:lang w:val="en-US"/>
        </w:rPr>
        <w:fldChar w:fldCharType="separate"/>
      </w:r>
      <w:r w:rsidR="0085095A" w:rsidRPr="005933AC">
        <w:rPr>
          <w:lang w:val="en-US"/>
        </w:rPr>
        <w:t>(2011)</w:t>
      </w:r>
      <w:r w:rsidR="0038175C" w:rsidRPr="005933AC">
        <w:rPr>
          <w:lang w:val="en-US"/>
        </w:rPr>
        <w:fldChar w:fldCharType="end"/>
      </w:r>
      <w:r w:rsidR="003001A4" w:rsidRPr="005933AC">
        <w:rPr>
          <w:lang w:val="en-US"/>
        </w:rPr>
        <w:t xml:space="preserve"> ha</w:t>
      </w:r>
      <w:r w:rsidR="0085095A" w:rsidRPr="005933AC">
        <w:rPr>
          <w:lang w:val="en-US"/>
        </w:rPr>
        <w:t>ve</w:t>
      </w:r>
      <w:r w:rsidR="003001A4" w:rsidRPr="005933AC">
        <w:rPr>
          <w:lang w:val="en-US"/>
        </w:rPr>
        <w:t xml:space="preserve"> shown through </w:t>
      </w:r>
      <w:r w:rsidR="00AD3281" w:rsidRPr="005933AC">
        <w:rPr>
          <w:lang w:val="en-US"/>
        </w:rPr>
        <w:t>Multidimensional Scaling (</w:t>
      </w:r>
      <w:r w:rsidR="003001A4" w:rsidRPr="005933AC">
        <w:rPr>
          <w:lang w:val="en-US"/>
        </w:rPr>
        <w:t>MDS</w:t>
      </w:r>
      <w:r w:rsidR="00AD3281" w:rsidRPr="005933AC">
        <w:rPr>
          <w:lang w:val="en-US"/>
        </w:rPr>
        <w:t>)</w:t>
      </w:r>
      <w:r w:rsidR="003001A4" w:rsidRPr="005933AC">
        <w:rPr>
          <w:lang w:val="en-US"/>
        </w:rPr>
        <w:t xml:space="preserve"> that </w:t>
      </w:r>
      <w:r w:rsidR="00062B6A" w:rsidRPr="005933AC">
        <w:rPr>
          <w:lang w:val="en-US"/>
        </w:rPr>
        <w:t xml:space="preserve">Schwartz’s </w:t>
      </w:r>
      <w:r w:rsidR="003001A4" w:rsidRPr="005933AC">
        <w:rPr>
          <w:lang w:val="en-US"/>
        </w:rPr>
        <w:t xml:space="preserve">value types form a </w:t>
      </w:r>
      <w:r w:rsidR="00AD3281" w:rsidRPr="005933AC">
        <w:rPr>
          <w:lang w:val="en-US"/>
        </w:rPr>
        <w:t xml:space="preserve">coherent </w:t>
      </w:r>
      <w:r w:rsidR="003001A4" w:rsidRPr="005933AC">
        <w:rPr>
          <w:lang w:val="en-US"/>
        </w:rPr>
        <w:t>motivational continuum</w:t>
      </w:r>
      <w:r w:rsidR="00317464" w:rsidRPr="005933AC">
        <w:rPr>
          <w:lang w:val="en-US"/>
        </w:rPr>
        <w:t xml:space="preserve">.  </w:t>
      </w:r>
      <w:r w:rsidR="00AD3281" w:rsidRPr="005933AC">
        <w:rPr>
          <w:lang w:val="en-US"/>
        </w:rPr>
        <w:t xml:space="preserve">Whereas MDS has been a useful tool for looking at </w:t>
      </w:r>
      <w:r w:rsidR="003001A4" w:rsidRPr="005933AC">
        <w:rPr>
          <w:lang w:val="en-US"/>
        </w:rPr>
        <w:t xml:space="preserve">intra-value relations, </w:t>
      </w:r>
      <w:r w:rsidR="00AD3281" w:rsidRPr="005933AC">
        <w:rPr>
          <w:lang w:val="en-US"/>
        </w:rPr>
        <w:t xml:space="preserve">there has been no comparable tool for looking at </w:t>
      </w:r>
      <w:r w:rsidR="003001A4" w:rsidRPr="005933AC">
        <w:rPr>
          <w:lang w:val="en-US"/>
        </w:rPr>
        <w:t xml:space="preserve">relations with </w:t>
      </w:r>
      <w:r w:rsidR="00D63F41" w:rsidRPr="005933AC">
        <w:rPr>
          <w:lang w:val="en-US"/>
        </w:rPr>
        <w:t>external variable</w:t>
      </w:r>
      <w:r w:rsidR="003001A4" w:rsidRPr="005933AC">
        <w:rPr>
          <w:lang w:val="en-US"/>
        </w:rPr>
        <w:t>s</w:t>
      </w:r>
      <w:r w:rsidR="00200987" w:rsidRPr="005933AC">
        <w:rPr>
          <w:lang w:val="en-US"/>
        </w:rPr>
        <w:t xml:space="preserve"> (see supplemental materials for a discussion about the differences between MDS and SFI)</w:t>
      </w:r>
      <w:r w:rsidR="00317464" w:rsidRPr="005933AC">
        <w:rPr>
          <w:lang w:val="en-US"/>
        </w:rPr>
        <w:t xml:space="preserve">.  </w:t>
      </w:r>
      <w:r w:rsidR="00AD3281" w:rsidRPr="005933AC">
        <w:rPr>
          <w:lang w:val="en-US"/>
        </w:rPr>
        <w:t xml:space="preserve">The examination of SFIs </w:t>
      </w:r>
      <w:r>
        <w:rPr>
          <w:lang w:val="en-US"/>
        </w:rPr>
        <w:t>enables us to isolate a large number of variables that reliably reveal the sinusoidal pattern and then test whether there are gaps in this pattern</w:t>
      </w:r>
      <w:r w:rsidR="00317464" w:rsidRPr="005933AC">
        <w:rPr>
          <w:lang w:val="en-US"/>
        </w:rPr>
        <w:t xml:space="preserve">.  </w:t>
      </w:r>
      <w:r w:rsidR="007E3A4A" w:rsidRPr="005933AC">
        <w:rPr>
          <w:lang w:val="en-US"/>
        </w:rPr>
        <w:t>That is</w:t>
      </w:r>
      <w:r w:rsidR="00AD3281" w:rsidRPr="005933AC">
        <w:rPr>
          <w:lang w:val="en-US"/>
        </w:rPr>
        <w:t xml:space="preserve">, </w:t>
      </w:r>
      <w:r>
        <w:rPr>
          <w:lang w:val="en-US"/>
        </w:rPr>
        <w:t xml:space="preserve">among those variables fitting the sine wave, </w:t>
      </w:r>
      <w:r w:rsidR="00AD3281" w:rsidRPr="005933AC">
        <w:rPr>
          <w:lang w:val="en-US"/>
        </w:rPr>
        <w:t>t</w:t>
      </w:r>
      <w:r w:rsidR="00FF57FF" w:rsidRPr="005933AC">
        <w:rPr>
          <w:lang w:val="en-US"/>
        </w:rPr>
        <w:t xml:space="preserve">he </w:t>
      </w:r>
      <w:r w:rsidR="00AD3281" w:rsidRPr="005933AC">
        <w:rPr>
          <w:lang w:val="en-US"/>
        </w:rPr>
        <w:t xml:space="preserve">absolute magnitude of difference </w:t>
      </w:r>
      <w:r w:rsidR="00FF57FF" w:rsidRPr="005933AC">
        <w:rPr>
          <w:lang w:val="en-US"/>
        </w:rPr>
        <w:t xml:space="preserve">between the </w:t>
      </w:r>
      <w:r w:rsidR="00AD3281" w:rsidRPr="005933AC">
        <w:rPr>
          <w:lang w:val="en-US"/>
        </w:rPr>
        <w:t xml:space="preserve">adjacent </w:t>
      </w:r>
      <w:r w:rsidR="00FF57FF" w:rsidRPr="005933AC">
        <w:rPr>
          <w:lang w:val="en-US"/>
        </w:rPr>
        <w:t xml:space="preserve">correlation coefficients </w:t>
      </w:r>
      <w:r w:rsidR="00AD3281" w:rsidRPr="005933AC">
        <w:rPr>
          <w:lang w:val="en-US"/>
        </w:rPr>
        <w:t>across the</w:t>
      </w:r>
      <w:r w:rsidR="00FF57FF" w:rsidRPr="005933AC">
        <w:rPr>
          <w:lang w:val="en-US"/>
        </w:rPr>
        <w:t xml:space="preserve"> 10 value types should be </w:t>
      </w:r>
      <w:r w:rsidR="00AD3281" w:rsidRPr="005933AC">
        <w:rPr>
          <w:lang w:val="en-US"/>
        </w:rPr>
        <w:t xml:space="preserve">broadly </w:t>
      </w:r>
      <w:r w:rsidR="00FF57FF" w:rsidRPr="005933AC">
        <w:rPr>
          <w:lang w:val="en-US"/>
        </w:rPr>
        <w:t xml:space="preserve">the same, if the </w:t>
      </w:r>
      <w:r>
        <w:rPr>
          <w:lang w:val="en-US"/>
        </w:rPr>
        <w:t>values are equidistant in their coverage of relevant motivations</w:t>
      </w:r>
      <w:r w:rsidR="00CA2846">
        <w:rPr>
          <w:lang w:val="en-US"/>
        </w:rPr>
        <w:t xml:space="preserve">.  </w:t>
      </w:r>
      <w:r w:rsidR="007E3A4A" w:rsidRPr="005933AC">
        <w:rPr>
          <w:lang w:val="en-US"/>
        </w:rPr>
        <w:t xml:space="preserve">If </w:t>
      </w:r>
      <w:r w:rsidR="00F31590" w:rsidRPr="005933AC">
        <w:rPr>
          <w:lang w:val="en-US"/>
        </w:rPr>
        <w:t>the correlation coefficients</w:t>
      </w:r>
      <w:r w:rsidR="00665C8C" w:rsidRPr="005933AC">
        <w:rPr>
          <w:lang w:val="en-US"/>
        </w:rPr>
        <w:t xml:space="preserve"> </w:t>
      </w:r>
      <w:r w:rsidR="005F33E5" w:rsidRPr="005933AC">
        <w:rPr>
          <w:lang w:val="en-US"/>
        </w:rPr>
        <w:t xml:space="preserve">disproportionately </w:t>
      </w:r>
      <w:r w:rsidR="007E3A4A" w:rsidRPr="005933AC">
        <w:rPr>
          <w:lang w:val="en-US"/>
        </w:rPr>
        <w:t xml:space="preserve">increase or decrease in magnitude between particular sets of values, </w:t>
      </w:r>
      <w:r w:rsidR="00684C62" w:rsidRPr="005933AC">
        <w:rPr>
          <w:lang w:val="en-US"/>
        </w:rPr>
        <w:t xml:space="preserve">this would indicate a </w:t>
      </w:r>
      <w:r w:rsidR="007E3A4A" w:rsidRPr="005933AC">
        <w:rPr>
          <w:lang w:val="en-US"/>
        </w:rPr>
        <w:t xml:space="preserve">potential </w:t>
      </w:r>
      <w:r w:rsidR="00684C62" w:rsidRPr="005933AC">
        <w:rPr>
          <w:lang w:val="en-US"/>
        </w:rPr>
        <w:t>gap in the motivational continuum</w:t>
      </w:r>
      <w:r w:rsidR="00FA6F52">
        <w:rPr>
          <w:lang w:val="en-US"/>
        </w:rPr>
        <w:t xml:space="preserve"> assessed by the values</w:t>
      </w:r>
      <w:r w:rsidR="00317464" w:rsidRPr="005933AC">
        <w:rPr>
          <w:lang w:val="en-US"/>
        </w:rPr>
        <w:t xml:space="preserve">.  </w:t>
      </w:r>
    </w:p>
    <w:p w14:paraId="05577945" w14:textId="77777777" w:rsidR="009E45FA" w:rsidRPr="005933AC" w:rsidRDefault="009E45FA" w:rsidP="0092716E">
      <w:pPr>
        <w:pStyle w:val="Heading2"/>
        <w:rPr>
          <w:lang w:val="en-US"/>
        </w:rPr>
      </w:pPr>
      <w:r w:rsidRPr="005933AC">
        <w:rPr>
          <w:lang w:val="en-US"/>
        </w:rPr>
        <w:lastRenderedPageBreak/>
        <w:t>Method</w:t>
      </w:r>
    </w:p>
    <w:p w14:paraId="07D407DD" w14:textId="399534B7" w:rsidR="009E45FA" w:rsidRPr="005933AC" w:rsidRDefault="009E45FA" w:rsidP="006E68BA">
      <w:pPr>
        <w:spacing w:line="480" w:lineRule="auto"/>
        <w:ind w:firstLine="720"/>
        <w:rPr>
          <w:lang w:val="en-US"/>
        </w:rPr>
      </w:pPr>
      <w:r w:rsidRPr="005933AC">
        <w:rPr>
          <w:i/>
          <w:iCs/>
          <w:lang w:val="en-US"/>
        </w:rPr>
        <w:t>Participants</w:t>
      </w:r>
      <w:r w:rsidR="00317464" w:rsidRPr="005933AC">
        <w:rPr>
          <w:lang w:val="en-US"/>
        </w:rPr>
        <w:t xml:space="preserve">. </w:t>
      </w:r>
      <w:r w:rsidR="006E68BA">
        <w:rPr>
          <w:lang w:val="en-US"/>
        </w:rPr>
        <w:t xml:space="preserve"> </w:t>
      </w:r>
      <w:r w:rsidRPr="005933AC">
        <w:rPr>
          <w:lang w:val="en-US"/>
        </w:rPr>
        <w:t xml:space="preserve">The mean age </w:t>
      </w:r>
      <w:r w:rsidR="00314C40" w:rsidRPr="005933AC">
        <w:rPr>
          <w:lang w:val="en-US"/>
        </w:rPr>
        <w:t xml:space="preserve">of the ESS sample </w:t>
      </w:r>
      <w:r w:rsidRPr="005933AC">
        <w:rPr>
          <w:lang w:val="en-US"/>
        </w:rPr>
        <w:t>was 48.23 years (</w:t>
      </w:r>
      <w:r w:rsidRPr="005933AC">
        <w:rPr>
          <w:i/>
          <w:lang w:val="en-US"/>
        </w:rPr>
        <w:t>SD</w:t>
      </w:r>
      <w:r w:rsidRPr="005933AC">
        <w:rPr>
          <w:lang w:val="en-US"/>
        </w:rPr>
        <w:t xml:space="preserve"> = 18.56, </w:t>
      </w:r>
      <w:r w:rsidRPr="005933AC">
        <w:rPr>
          <w:i/>
          <w:lang w:val="en-US"/>
        </w:rPr>
        <w:t>range</w:t>
      </w:r>
      <w:r w:rsidRPr="005933AC">
        <w:rPr>
          <w:lang w:val="en-US"/>
        </w:rPr>
        <w:t xml:space="preserve"> = 15-103)</w:t>
      </w:r>
      <w:r w:rsidR="004D1307" w:rsidRPr="005933AC">
        <w:rPr>
          <w:lang w:val="en-US"/>
        </w:rPr>
        <w:t>, including 29,395</w:t>
      </w:r>
      <w:r w:rsidR="00314C40" w:rsidRPr="005933AC">
        <w:rPr>
          <w:lang w:val="en-US"/>
        </w:rPr>
        <w:t xml:space="preserve"> women</w:t>
      </w:r>
      <w:r w:rsidR="004D1307" w:rsidRPr="005933AC">
        <w:rPr>
          <w:lang w:val="en-US"/>
        </w:rPr>
        <w:t xml:space="preserve"> (54.35</w:t>
      </w:r>
      <w:r w:rsidR="00314C40" w:rsidRPr="005933AC">
        <w:rPr>
          <w:lang w:val="en-US"/>
        </w:rPr>
        <w:t>%)</w:t>
      </w:r>
      <w:r w:rsidR="00317464" w:rsidRPr="005933AC">
        <w:rPr>
          <w:lang w:val="en-US"/>
        </w:rPr>
        <w:t xml:space="preserve">.  </w:t>
      </w:r>
      <w:r w:rsidR="0067049F" w:rsidRPr="005933AC">
        <w:rPr>
          <w:lang w:val="en-US"/>
        </w:rPr>
        <w:t>Five hundred ninety-one</w:t>
      </w:r>
      <w:r w:rsidRPr="005933AC">
        <w:rPr>
          <w:lang w:val="en-US"/>
        </w:rPr>
        <w:t xml:space="preserve"> participants did not respond to more than </w:t>
      </w:r>
      <w:r w:rsidR="00314C40" w:rsidRPr="005933AC">
        <w:rPr>
          <w:lang w:val="en-US"/>
        </w:rPr>
        <w:t>three</w:t>
      </w:r>
      <w:r w:rsidRPr="005933AC">
        <w:rPr>
          <w:lang w:val="en-US"/>
        </w:rPr>
        <w:t xml:space="preserve"> items o</w:t>
      </w:r>
      <w:r w:rsidR="00314C40" w:rsidRPr="005933AC">
        <w:rPr>
          <w:lang w:val="en-US"/>
        </w:rPr>
        <w:t>n</w:t>
      </w:r>
      <w:r w:rsidR="00ED0999" w:rsidRPr="005933AC">
        <w:rPr>
          <w:lang w:val="en-US"/>
        </w:rPr>
        <w:t xml:space="preserve"> </w:t>
      </w:r>
      <w:r w:rsidR="00BA2AC0" w:rsidRPr="005933AC">
        <w:rPr>
          <w:lang w:val="en-US"/>
        </w:rPr>
        <w:t>the measure of values</w:t>
      </w:r>
      <w:r w:rsidR="00063FCD" w:rsidRPr="005933AC">
        <w:rPr>
          <w:lang w:val="en-US"/>
        </w:rPr>
        <w:t>, leaving 54,082 participants</w:t>
      </w:r>
      <w:r w:rsidR="00317464" w:rsidRPr="005933AC">
        <w:rPr>
          <w:lang w:val="en-US"/>
        </w:rPr>
        <w:t>.</w:t>
      </w:r>
      <w:r w:rsidR="00306D6B">
        <w:rPr>
          <w:lang w:val="en-US"/>
        </w:rPr>
        <w:t xml:space="preserve">  </w:t>
      </w:r>
    </w:p>
    <w:p w14:paraId="49C89C31" w14:textId="2D1D83BF" w:rsidR="00BA2AC0" w:rsidRPr="005933AC" w:rsidRDefault="00CD44D1" w:rsidP="00F5037B">
      <w:pPr>
        <w:spacing w:line="480" w:lineRule="auto"/>
        <w:ind w:firstLine="720"/>
        <w:rPr>
          <w:lang w:val="en-US"/>
        </w:rPr>
      </w:pPr>
      <w:r>
        <w:rPr>
          <w:i/>
          <w:iCs/>
          <w:lang w:val="en-US"/>
        </w:rPr>
        <w:t>Material</w:t>
      </w:r>
      <w:r w:rsidR="00317464" w:rsidRPr="005933AC">
        <w:rPr>
          <w:lang w:val="en-US"/>
        </w:rPr>
        <w:t xml:space="preserve">.  </w:t>
      </w:r>
      <w:r w:rsidR="00BA2AC0" w:rsidRPr="005933AC">
        <w:rPr>
          <w:lang w:val="en-US"/>
        </w:rPr>
        <w:t xml:space="preserve">The </w:t>
      </w:r>
      <w:r w:rsidR="00D127B5" w:rsidRPr="005933AC">
        <w:rPr>
          <w:lang w:val="en-US"/>
        </w:rPr>
        <w:t xml:space="preserve">21-item version </w:t>
      </w:r>
      <w:r w:rsidR="00BA2AC0" w:rsidRPr="005933AC">
        <w:rPr>
          <w:lang w:val="en-US"/>
        </w:rPr>
        <w:t xml:space="preserve">of the Portrait Value Questionnaire </w:t>
      </w:r>
      <w:r w:rsidR="00BA2AC0" w:rsidRPr="005933AC">
        <w:rPr>
          <w:lang w:val="en-US"/>
        </w:rPr>
        <w:fldChar w:fldCharType="begin"/>
      </w:r>
      <w:r w:rsidR="0058559F">
        <w:rPr>
          <w:lang w:val="en-US"/>
        </w:rPr>
        <w:instrText xml:space="preserve"> ADDIN ZOTERO_ITEM CSL_CITATION {"citationID":"to2jVPWM","properties":{"formattedCitation":"(PVQ; Schwartz et al., 2001)","plainCitation":"(PVQ; Schwartz et al., 2001)"},"citationItems":[{"id":338,"uris":["http://zotero.org/users/1704659/items/EBICAUFU"],"uri":["http://zotero.org/users/1704659/items/EBICAUFU"],"itemData":{"id":338,"type":"article-journal","title":"Extending the cross-cultural validity of the theory of basic human values with a different method of measurement","container-title":"Journal of Cross-Cultural Psychology","page":"519-542","volume":"32","issue":"5","source":"jcc.sagepub.com","abstract":"Several studies demonstrate that Schwartz’s (1992) theory of human values is valid in cultures previously beyond its range. We measured the 10 value constructs in the theory with the Portrait Values Questionnaire (PVQ), a new and less abstract method. Analyses in representative samples in South Africa (n = 3,210) and Italy (n = 5,867) and in samples of 13- to 14-year-old Ugandan girls (n = 840) yielded structures of relations among values similar to the theoretical prototype. In an Israeli student sample (n = 200), the values exhibited convergent and discriminant validity when measured with the PVQ and with the standard value survey. Predicted relations of value priorities with a set of 10 background, personality, attitude, and behavioral variables in the four samples supported the construct validity of the values theory with an alternative method of measurement.","DOI":"10.1177/0022022101032005001","ISSN":"0022-0221, 1552-5422","journalAbbreviation":"Journal of Cross-Cultural Psychology","language":"en","author":[{"family":"Schwartz","given":"Shalom H."},{"family":"Melech","given":"Gila"},{"family":"Lehmann","given":"Arielle"},{"family":"Burgess","given":"Steven"},{"family":"Harris","given":"Mari"},{"family":"Owens","given":"Vicki"}],"issued":{"date-parts":[["2001",9,1]]}},"prefix":"PVQ; "}],"schema":"https://github.com/citation-style-language/schema/raw/master/csl-citation.json"} </w:instrText>
      </w:r>
      <w:r w:rsidR="00BA2AC0" w:rsidRPr="005933AC">
        <w:rPr>
          <w:lang w:val="en-US"/>
        </w:rPr>
        <w:fldChar w:fldCharType="separate"/>
      </w:r>
      <w:r w:rsidR="00E175B0" w:rsidRPr="005933AC">
        <w:rPr>
          <w:lang w:val="en-US"/>
        </w:rPr>
        <w:t>(PVQ; Schwartz et al., 2001)</w:t>
      </w:r>
      <w:r w:rsidR="00BA2AC0" w:rsidRPr="005933AC">
        <w:rPr>
          <w:lang w:val="en-US"/>
        </w:rPr>
        <w:fldChar w:fldCharType="end"/>
      </w:r>
      <w:r w:rsidR="00BA2AC0" w:rsidRPr="005933AC">
        <w:rPr>
          <w:lang w:val="en-US"/>
        </w:rPr>
        <w:t xml:space="preserve"> was used to measure values in the ESS.  </w:t>
      </w:r>
      <w:r w:rsidR="00E175B0" w:rsidRPr="005933AC">
        <w:rPr>
          <w:lang w:val="en-US"/>
        </w:rPr>
        <w:t>Participants were asked to rate the extent to which the description (portrait) of another person was similar to themselves.  Example descriptions include “Thinking up new ideas and being creative is important to her/him.  She/he likes to do things in her/his own original way” (self-direction) and “It is important to her/him to be rich. She/he wants to have a lot of money and expensive things” (power).  Responses were given on a 6-point Likert scale ranging from 1 (very much like me) to 6 (not like me at all).</w:t>
      </w:r>
    </w:p>
    <w:p w14:paraId="6C3E5ACF" w14:textId="18BF8470" w:rsidR="009E45FA" w:rsidRPr="005933AC" w:rsidRDefault="009E45FA" w:rsidP="00F5037B">
      <w:pPr>
        <w:spacing w:line="480" w:lineRule="auto"/>
        <w:ind w:firstLine="720"/>
        <w:rPr>
          <w:lang w:val="en-US"/>
        </w:rPr>
      </w:pPr>
      <w:r w:rsidRPr="005933AC">
        <w:rPr>
          <w:lang w:val="en-US"/>
        </w:rPr>
        <w:t xml:space="preserve">One hundred </w:t>
      </w:r>
      <w:r w:rsidR="00145497" w:rsidRPr="005933AC">
        <w:rPr>
          <w:lang w:val="en-US"/>
        </w:rPr>
        <w:t xml:space="preserve">and </w:t>
      </w:r>
      <w:r w:rsidRPr="005933AC">
        <w:rPr>
          <w:lang w:val="en-US"/>
        </w:rPr>
        <w:t>fifty</w:t>
      </w:r>
      <w:r w:rsidR="00145497" w:rsidRPr="005933AC">
        <w:rPr>
          <w:lang w:val="en-US"/>
        </w:rPr>
        <w:t>-</w:t>
      </w:r>
      <w:r w:rsidRPr="005933AC">
        <w:rPr>
          <w:lang w:val="en-US"/>
        </w:rPr>
        <w:t xml:space="preserve">one </w:t>
      </w:r>
      <w:r w:rsidR="00111523" w:rsidRPr="005933AC">
        <w:rPr>
          <w:lang w:val="en-US"/>
        </w:rPr>
        <w:t>additional item</w:t>
      </w:r>
      <w:r w:rsidRPr="005933AC">
        <w:rPr>
          <w:lang w:val="en-US"/>
        </w:rPr>
        <w:t xml:space="preserve">s </w:t>
      </w:r>
      <w:r w:rsidR="00314C40" w:rsidRPr="005933AC">
        <w:rPr>
          <w:lang w:val="en-US"/>
        </w:rPr>
        <w:t>were</w:t>
      </w:r>
      <w:r w:rsidRPr="005933AC">
        <w:rPr>
          <w:lang w:val="en-US"/>
        </w:rPr>
        <w:t xml:space="preserve"> </w:t>
      </w:r>
      <w:r w:rsidR="00111523" w:rsidRPr="005933AC">
        <w:rPr>
          <w:lang w:val="en-US"/>
        </w:rPr>
        <w:t>included</w:t>
      </w:r>
      <w:r w:rsidR="00314C40" w:rsidRPr="005933AC">
        <w:rPr>
          <w:lang w:val="en-US"/>
        </w:rPr>
        <w:t xml:space="preserve"> within the data set</w:t>
      </w:r>
      <w:r w:rsidRPr="005933AC">
        <w:rPr>
          <w:lang w:val="en-US"/>
        </w:rPr>
        <w:t>, including dichotomous variables (e.g.</w:t>
      </w:r>
      <w:r w:rsidR="00145497" w:rsidRPr="005933AC">
        <w:rPr>
          <w:lang w:val="en-US"/>
        </w:rPr>
        <w:t>,</w:t>
      </w:r>
      <w:r w:rsidRPr="005933AC">
        <w:rPr>
          <w:lang w:val="en-US"/>
        </w:rPr>
        <w:t xml:space="preserve"> “Trust in politicians”, “How satisfied with life as a whole”, “The courts treat everyone the same”)</w:t>
      </w:r>
      <w:r w:rsidR="00317464" w:rsidRPr="005933AC">
        <w:rPr>
          <w:lang w:val="en-US"/>
        </w:rPr>
        <w:t xml:space="preserve">.  </w:t>
      </w:r>
      <w:r w:rsidR="00314C40" w:rsidRPr="005933AC">
        <w:rPr>
          <w:lang w:val="en-US"/>
        </w:rPr>
        <w:t xml:space="preserve">We examined </w:t>
      </w:r>
      <w:r w:rsidR="00111523" w:rsidRPr="005933AC">
        <w:rPr>
          <w:lang w:val="en-US"/>
        </w:rPr>
        <w:t xml:space="preserve">responses to </w:t>
      </w:r>
      <w:r w:rsidR="00314C40" w:rsidRPr="005933AC">
        <w:rPr>
          <w:lang w:val="en-US"/>
        </w:rPr>
        <w:t xml:space="preserve">all of these </w:t>
      </w:r>
      <w:r w:rsidR="00111523" w:rsidRPr="005933AC">
        <w:rPr>
          <w:lang w:val="en-US"/>
        </w:rPr>
        <w:t>item</w:t>
      </w:r>
      <w:r w:rsidR="00314C40" w:rsidRPr="005933AC">
        <w:rPr>
          <w:lang w:val="en-US"/>
        </w:rPr>
        <w:t xml:space="preserve">s </w:t>
      </w:r>
      <w:r w:rsidR="00BA2AC0" w:rsidRPr="005933AC">
        <w:rPr>
          <w:lang w:val="en-US"/>
        </w:rPr>
        <w:t xml:space="preserve">as </w:t>
      </w:r>
      <w:r w:rsidR="004C1EBA" w:rsidRPr="005933AC">
        <w:rPr>
          <w:lang w:val="en-US"/>
        </w:rPr>
        <w:t>e</w:t>
      </w:r>
      <w:r w:rsidR="00367BF0" w:rsidRPr="005933AC">
        <w:rPr>
          <w:lang w:val="en-US"/>
        </w:rPr>
        <w:t xml:space="preserve">xternal variables </w:t>
      </w:r>
      <w:r w:rsidRPr="005933AC">
        <w:rPr>
          <w:lang w:val="en-US"/>
        </w:rPr>
        <w:t xml:space="preserve">in order to get a </w:t>
      </w:r>
      <w:r w:rsidR="00314C40" w:rsidRPr="005933AC">
        <w:rPr>
          <w:lang w:val="en-US"/>
        </w:rPr>
        <w:t xml:space="preserve">comprehensive </w:t>
      </w:r>
      <w:r w:rsidRPr="005933AC">
        <w:rPr>
          <w:lang w:val="en-US"/>
        </w:rPr>
        <w:t>overview of relations</w:t>
      </w:r>
      <w:r w:rsidR="00314C40" w:rsidRPr="005933AC">
        <w:rPr>
          <w:lang w:val="en-US"/>
        </w:rPr>
        <w:t xml:space="preserve"> with values, even though relations were not expected for </w:t>
      </w:r>
      <w:r w:rsidR="00F5037B" w:rsidRPr="005933AC">
        <w:rPr>
          <w:lang w:val="en-US"/>
        </w:rPr>
        <w:t>all</w:t>
      </w:r>
      <w:r w:rsidR="00314C40" w:rsidRPr="005933AC">
        <w:rPr>
          <w:lang w:val="en-US"/>
        </w:rPr>
        <w:t xml:space="preserve"> of the </w:t>
      </w:r>
      <w:r w:rsidR="00111523" w:rsidRPr="005933AC">
        <w:rPr>
          <w:lang w:val="en-US"/>
        </w:rPr>
        <w:t>item</w:t>
      </w:r>
      <w:r w:rsidR="00314C40" w:rsidRPr="005933AC">
        <w:rPr>
          <w:lang w:val="en-US"/>
        </w:rPr>
        <w:t xml:space="preserve">s (e.g., </w:t>
      </w:r>
      <w:r w:rsidR="00B33FC5" w:rsidRPr="005933AC">
        <w:rPr>
          <w:lang w:val="en-US"/>
        </w:rPr>
        <w:t>“</w:t>
      </w:r>
      <w:r w:rsidR="00A40166" w:rsidRPr="005933AC">
        <w:rPr>
          <w:lang w:val="en-US"/>
        </w:rPr>
        <w:t>Different political parties offer clear alternatives to one another”, “Opposit</w:t>
      </w:r>
      <w:r w:rsidR="008532AD" w:rsidRPr="005933AC">
        <w:rPr>
          <w:lang w:val="en-US"/>
        </w:rPr>
        <w:t>ion parties are free to criticiz</w:t>
      </w:r>
      <w:r w:rsidR="00A40166" w:rsidRPr="005933AC">
        <w:rPr>
          <w:lang w:val="en-US"/>
        </w:rPr>
        <w:t>e the government”</w:t>
      </w:r>
      <w:r w:rsidR="00314C40" w:rsidRPr="005933AC">
        <w:rPr>
          <w:lang w:val="en-US"/>
        </w:rPr>
        <w:t>)</w:t>
      </w:r>
      <w:r w:rsidR="00317464" w:rsidRPr="005933AC">
        <w:rPr>
          <w:lang w:val="en-US"/>
        </w:rPr>
        <w:t xml:space="preserve">.  </w:t>
      </w:r>
    </w:p>
    <w:p w14:paraId="2F2EB9E0" w14:textId="431080E8" w:rsidR="009E45FA" w:rsidRPr="005933AC" w:rsidRDefault="00CD44D1" w:rsidP="002A431F">
      <w:pPr>
        <w:spacing w:line="480" w:lineRule="auto"/>
        <w:ind w:firstLine="720"/>
        <w:rPr>
          <w:lang w:val="en-US"/>
        </w:rPr>
      </w:pPr>
      <w:r w:rsidRPr="00CD44D1">
        <w:rPr>
          <w:i/>
          <w:iCs/>
          <w:lang w:val="en-US"/>
        </w:rPr>
        <w:t>Procedure</w:t>
      </w:r>
      <w:r>
        <w:rPr>
          <w:lang w:val="en-US"/>
        </w:rPr>
        <w:t>. First</w:t>
      </w:r>
      <w:r w:rsidR="009E45FA" w:rsidRPr="005933AC">
        <w:rPr>
          <w:lang w:val="en-US"/>
        </w:rPr>
        <w:t xml:space="preserve">, </w:t>
      </w:r>
      <w:r w:rsidR="001A515D" w:rsidRPr="005933AC">
        <w:rPr>
          <w:lang w:val="en-US"/>
        </w:rPr>
        <w:t>we sought to reduce th</w:t>
      </w:r>
      <w:r w:rsidR="00525342" w:rsidRPr="005933AC">
        <w:rPr>
          <w:lang w:val="en-US"/>
        </w:rPr>
        <w:t>e 151</w:t>
      </w:r>
      <w:r w:rsidR="001A515D" w:rsidRPr="005933AC">
        <w:rPr>
          <w:lang w:val="en-US"/>
        </w:rPr>
        <w:t xml:space="preserve"> </w:t>
      </w:r>
      <w:r w:rsidR="00111523" w:rsidRPr="005933AC">
        <w:rPr>
          <w:lang w:val="en-US"/>
        </w:rPr>
        <w:t>item</w:t>
      </w:r>
      <w:r w:rsidR="001A515D" w:rsidRPr="005933AC">
        <w:rPr>
          <w:lang w:val="en-US"/>
        </w:rPr>
        <w:t>s to a more manageable set</w:t>
      </w:r>
      <w:r w:rsidR="00317464" w:rsidRPr="005933AC">
        <w:rPr>
          <w:lang w:val="en-US"/>
        </w:rPr>
        <w:t xml:space="preserve">.  </w:t>
      </w:r>
      <w:r w:rsidR="00EE2C0F" w:rsidRPr="005933AC">
        <w:rPr>
          <w:lang w:val="en-US"/>
        </w:rPr>
        <w:t>A</w:t>
      </w:r>
      <w:r w:rsidR="009E45FA" w:rsidRPr="005933AC">
        <w:rPr>
          <w:lang w:val="en-US"/>
        </w:rPr>
        <w:t xml:space="preserve"> Pr</w:t>
      </w:r>
      <w:r w:rsidR="00EE2C0F" w:rsidRPr="005933AC">
        <w:rPr>
          <w:lang w:val="en-US"/>
        </w:rPr>
        <w:t>incipal Component Analyses (PCA</w:t>
      </w:r>
      <w:r w:rsidR="009E45FA" w:rsidRPr="005933AC">
        <w:rPr>
          <w:lang w:val="en-US"/>
        </w:rPr>
        <w:t xml:space="preserve">) </w:t>
      </w:r>
      <w:r w:rsidR="00525342" w:rsidRPr="005933AC">
        <w:rPr>
          <w:lang w:val="en-US"/>
        </w:rPr>
        <w:t>of</w:t>
      </w:r>
      <w:r w:rsidR="009E45FA" w:rsidRPr="005933AC">
        <w:rPr>
          <w:lang w:val="en-US"/>
        </w:rPr>
        <w:t xml:space="preserve"> the </w:t>
      </w:r>
      <w:r w:rsidR="00111523" w:rsidRPr="005933AC">
        <w:rPr>
          <w:lang w:val="en-US"/>
        </w:rPr>
        <w:t>item</w:t>
      </w:r>
      <w:r w:rsidR="009E45FA" w:rsidRPr="005933AC">
        <w:rPr>
          <w:lang w:val="en-US"/>
        </w:rPr>
        <w:t>s</w:t>
      </w:r>
      <w:r w:rsidR="00525342" w:rsidRPr="005933AC">
        <w:rPr>
          <w:lang w:val="en-US"/>
        </w:rPr>
        <w:t xml:space="preserve"> revealed</w:t>
      </w:r>
      <w:r w:rsidR="009E45FA" w:rsidRPr="005933AC">
        <w:rPr>
          <w:lang w:val="en-US"/>
        </w:rPr>
        <w:t xml:space="preserve"> 23 factors, containing 2 to 11 variables</w:t>
      </w:r>
      <w:r w:rsidR="00525342" w:rsidRPr="005933AC">
        <w:rPr>
          <w:lang w:val="en-US"/>
        </w:rPr>
        <w:t xml:space="preserve"> each</w:t>
      </w:r>
      <w:r w:rsidR="009E45FA" w:rsidRPr="005933AC">
        <w:rPr>
          <w:lang w:val="en-US"/>
        </w:rPr>
        <w:t>, with heterogeneous reliabilities (α</w:t>
      </w:r>
      <w:r w:rsidR="006E68BA">
        <w:rPr>
          <w:lang w:val="en-US"/>
        </w:rPr>
        <w:t>s =</w:t>
      </w:r>
      <w:r w:rsidR="009E45FA" w:rsidRPr="005933AC">
        <w:rPr>
          <w:lang w:val="en-US"/>
        </w:rPr>
        <w:t xml:space="preserve"> .35-.92, median = .78</w:t>
      </w:r>
      <w:r w:rsidR="009F5551" w:rsidRPr="005933AC">
        <w:rPr>
          <w:lang w:val="en-US"/>
        </w:rPr>
        <w:t xml:space="preserve">; </w:t>
      </w:r>
      <w:r w:rsidR="00C12548" w:rsidRPr="005933AC">
        <w:rPr>
          <w:lang w:val="en-US"/>
        </w:rPr>
        <w:t xml:space="preserve">cf. </w:t>
      </w:r>
      <w:r w:rsidR="009F5551" w:rsidRPr="005933AC">
        <w:rPr>
          <w:lang w:val="en-US"/>
        </w:rPr>
        <w:t xml:space="preserve">Table </w:t>
      </w:r>
      <w:r w:rsidR="002A431F">
        <w:rPr>
          <w:lang w:val="en-US"/>
        </w:rPr>
        <w:t>5</w:t>
      </w:r>
      <w:r w:rsidR="009E45FA" w:rsidRPr="005933AC">
        <w:rPr>
          <w:lang w:val="en-US"/>
        </w:rPr>
        <w:t>)</w:t>
      </w:r>
      <w:r w:rsidR="00317464" w:rsidRPr="005933AC">
        <w:rPr>
          <w:lang w:val="en-US"/>
        </w:rPr>
        <w:t xml:space="preserve">.  </w:t>
      </w:r>
      <w:r w:rsidR="00520776">
        <w:rPr>
          <w:lang w:val="en-US"/>
        </w:rPr>
        <w:t xml:space="preserve">Based on these results, </w:t>
      </w:r>
      <w:r w:rsidR="004B5BAC">
        <w:rPr>
          <w:lang w:val="en-US"/>
        </w:rPr>
        <w:t>100</w:t>
      </w:r>
      <w:r w:rsidR="00520776">
        <w:rPr>
          <w:lang w:val="en-US"/>
        </w:rPr>
        <w:t xml:space="preserve"> items were included in scales assessing these factors.</w:t>
      </w:r>
      <w:r w:rsidR="00F333E3">
        <w:rPr>
          <w:lang w:val="en-US"/>
        </w:rPr>
        <w:t xml:space="preserve"> </w:t>
      </w:r>
      <w:r w:rsidR="00520776">
        <w:rPr>
          <w:lang w:val="en-US"/>
        </w:rPr>
        <w:t xml:space="preserve"> </w:t>
      </w:r>
      <w:r w:rsidR="00C21CD5" w:rsidRPr="005933AC">
        <w:rPr>
          <w:lang w:val="en-US"/>
        </w:rPr>
        <w:t xml:space="preserve">To be included in </w:t>
      </w:r>
      <w:r w:rsidR="00C54D4D">
        <w:rPr>
          <w:lang w:val="en-US"/>
        </w:rPr>
        <w:t xml:space="preserve">a scale assessing one of these </w:t>
      </w:r>
      <w:r w:rsidR="00C21CD5" w:rsidRPr="005933AC">
        <w:rPr>
          <w:lang w:val="en-US"/>
        </w:rPr>
        <w:t>factor</w:t>
      </w:r>
      <w:r w:rsidR="00C54D4D">
        <w:rPr>
          <w:lang w:val="en-US"/>
        </w:rPr>
        <w:t>s</w:t>
      </w:r>
      <w:r w:rsidR="00C21CD5" w:rsidRPr="005933AC">
        <w:rPr>
          <w:lang w:val="en-US"/>
        </w:rPr>
        <w:t>, e</w:t>
      </w:r>
      <w:r w:rsidR="00D01CBE" w:rsidRPr="005933AC">
        <w:rPr>
          <w:lang w:val="en-US"/>
        </w:rPr>
        <w:t xml:space="preserve">ach item had to load </w:t>
      </w:r>
      <w:r w:rsidR="00C21CD5" w:rsidRPr="005933AC">
        <w:rPr>
          <w:lang w:val="en-US"/>
        </w:rPr>
        <w:t xml:space="preserve">greater than .49 </w:t>
      </w:r>
      <w:r w:rsidR="00D01CBE" w:rsidRPr="005933AC">
        <w:rPr>
          <w:lang w:val="en-US"/>
        </w:rPr>
        <w:t xml:space="preserve">on only one factor, less than .40 </w:t>
      </w:r>
      <w:r w:rsidR="00C21CD5" w:rsidRPr="005933AC">
        <w:rPr>
          <w:lang w:val="en-US"/>
        </w:rPr>
        <w:t>on any other factor</w:t>
      </w:r>
      <w:r w:rsidR="00FA1909" w:rsidRPr="005933AC">
        <w:rPr>
          <w:lang w:val="en-US"/>
        </w:rPr>
        <w:t>,</w:t>
      </w:r>
      <w:r w:rsidR="00C21CD5" w:rsidRPr="005933AC">
        <w:rPr>
          <w:lang w:val="en-US"/>
        </w:rPr>
        <w:t xml:space="preserve"> </w:t>
      </w:r>
      <w:r w:rsidR="008C1C78" w:rsidRPr="005933AC">
        <w:rPr>
          <w:lang w:val="en-US"/>
        </w:rPr>
        <w:t>and</w:t>
      </w:r>
      <w:r w:rsidR="00D01CBE" w:rsidRPr="005933AC">
        <w:rPr>
          <w:lang w:val="en-US"/>
        </w:rPr>
        <w:t xml:space="preserve"> .25 less than on the </w:t>
      </w:r>
      <w:r w:rsidR="00C21CD5" w:rsidRPr="005933AC">
        <w:rPr>
          <w:lang w:val="en-US"/>
        </w:rPr>
        <w:t xml:space="preserve">higher of the two </w:t>
      </w:r>
      <w:r w:rsidR="002803BA" w:rsidRPr="005933AC">
        <w:rPr>
          <w:lang w:val="en-US"/>
        </w:rPr>
        <w:t>factor</w:t>
      </w:r>
      <w:r w:rsidR="00C21CD5" w:rsidRPr="005933AC">
        <w:rPr>
          <w:lang w:val="en-US"/>
        </w:rPr>
        <w:t>s</w:t>
      </w:r>
      <w:r w:rsidR="00317464" w:rsidRPr="005933AC">
        <w:rPr>
          <w:lang w:val="en-US"/>
        </w:rPr>
        <w:t xml:space="preserve">.  </w:t>
      </w:r>
      <w:r w:rsidR="001F3D37" w:rsidRPr="005933AC">
        <w:rPr>
          <w:lang w:val="en-US"/>
        </w:rPr>
        <w:t>For</w:t>
      </w:r>
      <w:r w:rsidR="00B635CE" w:rsidRPr="005933AC">
        <w:rPr>
          <w:lang w:val="en-US"/>
        </w:rPr>
        <w:t xml:space="preserve"> example</w:t>
      </w:r>
      <w:r w:rsidR="001F3D37" w:rsidRPr="005933AC">
        <w:rPr>
          <w:lang w:val="en-US"/>
        </w:rPr>
        <w:t>, the factor</w:t>
      </w:r>
      <w:r w:rsidR="00FF68B1" w:rsidRPr="005933AC">
        <w:rPr>
          <w:lang w:val="en-US"/>
        </w:rPr>
        <w:t xml:space="preserve"> we</w:t>
      </w:r>
      <w:r w:rsidR="00EC0AC5" w:rsidRPr="005933AC">
        <w:rPr>
          <w:lang w:val="en-US"/>
        </w:rPr>
        <w:t xml:space="preserve"> labelled </w:t>
      </w:r>
      <w:r w:rsidR="00FF68B1" w:rsidRPr="005933AC">
        <w:rPr>
          <w:lang w:val="en-US"/>
        </w:rPr>
        <w:t>“</w:t>
      </w:r>
      <w:r w:rsidR="004603D6" w:rsidRPr="005933AC">
        <w:rPr>
          <w:lang w:val="en-US"/>
        </w:rPr>
        <w:t>E</w:t>
      </w:r>
      <w:r w:rsidR="00EC0AC5" w:rsidRPr="005933AC">
        <w:rPr>
          <w:lang w:val="en-US"/>
        </w:rPr>
        <w:t>nthusiastic</w:t>
      </w:r>
      <w:r w:rsidR="00FF68B1" w:rsidRPr="005933AC">
        <w:rPr>
          <w:lang w:val="en-US"/>
        </w:rPr>
        <w:t xml:space="preserve"> about things you are doing”</w:t>
      </w:r>
      <w:r w:rsidR="00EC0AC5" w:rsidRPr="005933AC">
        <w:rPr>
          <w:lang w:val="en-US"/>
        </w:rPr>
        <w:t xml:space="preserve"> consist</w:t>
      </w:r>
      <w:r w:rsidR="005F33E5" w:rsidRPr="005933AC">
        <w:rPr>
          <w:lang w:val="en-US"/>
        </w:rPr>
        <w:t>ed</w:t>
      </w:r>
      <w:r w:rsidR="00EC0AC5" w:rsidRPr="005933AC">
        <w:rPr>
          <w:lang w:val="en-US"/>
        </w:rPr>
        <w:t xml:space="preserve"> of four items, </w:t>
      </w:r>
      <w:r w:rsidR="001F3D37" w:rsidRPr="005933AC">
        <w:rPr>
          <w:lang w:val="en-US"/>
        </w:rPr>
        <w:t>including</w:t>
      </w:r>
      <w:r w:rsidR="00EC0AC5" w:rsidRPr="005933AC">
        <w:rPr>
          <w:lang w:val="en-US"/>
        </w:rPr>
        <w:t xml:space="preserve"> “</w:t>
      </w:r>
      <w:r w:rsidR="00EC0AC5" w:rsidRPr="005933AC">
        <w:rPr>
          <w:rFonts w:eastAsia="Symbol"/>
          <w:color w:val="000000"/>
          <w:lang w:val="en-US"/>
        </w:rPr>
        <w:t xml:space="preserve">Enthusiastic about what you are doing, how much of the </w:t>
      </w:r>
      <w:r w:rsidR="00EC0AC5" w:rsidRPr="005933AC">
        <w:rPr>
          <w:rFonts w:eastAsia="Symbol"/>
          <w:color w:val="000000"/>
          <w:lang w:val="en-US"/>
        </w:rPr>
        <w:lastRenderedPageBreak/>
        <w:t>time</w:t>
      </w:r>
      <w:r w:rsidR="001F3D37" w:rsidRPr="005933AC">
        <w:rPr>
          <w:rFonts w:eastAsia="Symbol"/>
          <w:color w:val="000000"/>
          <w:lang w:val="en-US"/>
        </w:rPr>
        <w:t>?”,</w:t>
      </w:r>
      <w:r w:rsidR="002803BA" w:rsidRPr="005933AC">
        <w:rPr>
          <w:rFonts w:eastAsia="Symbol"/>
          <w:color w:val="000000"/>
          <w:lang w:val="en-US"/>
        </w:rPr>
        <w:t xml:space="preserve"> </w:t>
      </w:r>
      <w:r w:rsidR="00C54D4D">
        <w:rPr>
          <w:rFonts w:eastAsia="Symbol"/>
          <w:color w:val="000000"/>
          <w:lang w:val="en-US"/>
        </w:rPr>
        <w:t>and</w:t>
      </w:r>
      <w:r w:rsidR="00EC0AC5" w:rsidRPr="005933AC">
        <w:rPr>
          <w:rFonts w:eastAsia="Symbol"/>
          <w:color w:val="000000"/>
          <w:lang w:val="en-US"/>
        </w:rPr>
        <w:t xml:space="preserve"> “Absorbed in what you are doing, how much of the time</w:t>
      </w:r>
      <w:r w:rsidR="001F3D37" w:rsidRPr="005933AC">
        <w:rPr>
          <w:rFonts w:eastAsia="Symbol"/>
          <w:color w:val="000000"/>
          <w:lang w:val="en-US"/>
        </w:rPr>
        <w:t>?</w:t>
      </w:r>
      <w:r w:rsidR="001F3D37" w:rsidRPr="005933AC">
        <w:rPr>
          <w:lang w:val="en-US"/>
        </w:rPr>
        <w:t>”</w:t>
      </w:r>
      <w:r w:rsidR="00703557" w:rsidRPr="005933AC">
        <w:rPr>
          <w:lang w:val="en-US"/>
        </w:rPr>
        <w:t xml:space="preserve"> </w:t>
      </w:r>
      <w:r w:rsidR="00C11C9D" w:rsidRPr="005933AC">
        <w:rPr>
          <w:lang w:val="en-US"/>
        </w:rPr>
        <w:t>(α = .85)</w:t>
      </w:r>
      <w:r w:rsidR="00C54D4D">
        <w:rPr>
          <w:lang w:val="en-US"/>
        </w:rPr>
        <w:t xml:space="preserve">.  In addition, </w:t>
      </w:r>
      <w:r w:rsidR="00D056F9" w:rsidRPr="005933AC">
        <w:rPr>
          <w:lang w:val="en-US"/>
        </w:rPr>
        <w:t>the factor labelled “</w:t>
      </w:r>
      <w:r w:rsidR="00765D2B" w:rsidRPr="005933AC">
        <w:rPr>
          <w:lang w:val="en-US"/>
        </w:rPr>
        <w:t>Perception of democratic processes</w:t>
      </w:r>
      <w:r w:rsidR="00D056F9" w:rsidRPr="005933AC">
        <w:rPr>
          <w:lang w:val="en-US"/>
        </w:rPr>
        <w:t>” consist</w:t>
      </w:r>
      <w:r w:rsidR="005F33E5" w:rsidRPr="005933AC">
        <w:rPr>
          <w:lang w:val="en-US"/>
        </w:rPr>
        <w:t>ed</w:t>
      </w:r>
      <w:r w:rsidR="00D056F9" w:rsidRPr="005933AC">
        <w:rPr>
          <w:lang w:val="en-US"/>
        </w:rPr>
        <w:t xml:space="preserve"> of 6 items</w:t>
      </w:r>
      <w:r w:rsidR="00D405D5" w:rsidRPr="005933AC">
        <w:rPr>
          <w:lang w:val="en-US"/>
        </w:rPr>
        <w:t xml:space="preserve">, including “Different political parties offer clear alternatives to one another”, </w:t>
      </w:r>
      <w:r w:rsidR="00C54D4D">
        <w:rPr>
          <w:lang w:val="en-US"/>
        </w:rPr>
        <w:t>and</w:t>
      </w:r>
      <w:r w:rsidR="00D405D5" w:rsidRPr="005933AC">
        <w:rPr>
          <w:lang w:val="en-US"/>
        </w:rPr>
        <w:t xml:space="preserve"> “Oppos</w:t>
      </w:r>
      <w:r w:rsidR="005E39B2" w:rsidRPr="005933AC">
        <w:rPr>
          <w:lang w:val="en-US"/>
        </w:rPr>
        <w:t>ition parties are free to criticize</w:t>
      </w:r>
      <w:r w:rsidR="00D405D5" w:rsidRPr="005933AC">
        <w:rPr>
          <w:lang w:val="en-US"/>
        </w:rPr>
        <w:t xml:space="preserve"> the government” (α = .83)</w:t>
      </w:r>
      <w:r w:rsidR="00317464" w:rsidRPr="005933AC">
        <w:rPr>
          <w:lang w:val="en-US"/>
        </w:rPr>
        <w:t xml:space="preserve">.  </w:t>
      </w:r>
      <w:r w:rsidR="001F3D37" w:rsidRPr="005933AC">
        <w:rPr>
          <w:lang w:val="en-US"/>
        </w:rPr>
        <w:t xml:space="preserve">We </w:t>
      </w:r>
      <w:r w:rsidR="00CA2846">
        <w:rPr>
          <w:lang w:val="en-US"/>
        </w:rPr>
        <w:t>included</w:t>
      </w:r>
      <w:r w:rsidR="001F3D37" w:rsidRPr="005933AC">
        <w:rPr>
          <w:lang w:val="en-US"/>
        </w:rPr>
        <w:t xml:space="preserve"> factors that possessed low </w:t>
      </w:r>
      <w:r w:rsidR="009E45FA" w:rsidRPr="005933AC">
        <w:rPr>
          <w:lang w:val="en-US"/>
        </w:rPr>
        <w:t>α</w:t>
      </w:r>
      <w:r w:rsidR="004603D6" w:rsidRPr="005933AC">
        <w:rPr>
          <w:lang w:val="en-US"/>
        </w:rPr>
        <w:t>s</w:t>
      </w:r>
      <w:r w:rsidR="00CC48C5" w:rsidRPr="005933AC">
        <w:rPr>
          <w:lang w:val="en-US"/>
        </w:rPr>
        <w:t xml:space="preserve"> because this enabled us to test whether </w:t>
      </w:r>
      <w:r w:rsidR="00A257BE" w:rsidRPr="005933AC">
        <w:rPr>
          <w:lang w:val="en-US"/>
        </w:rPr>
        <w:t>SFI</w:t>
      </w:r>
      <w:r w:rsidR="00CC48C5" w:rsidRPr="005933AC">
        <w:rPr>
          <w:lang w:val="en-US"/>
        </w:rPr>
        <w:t>s are</w:t>
      </w:r>
      <w:r w:rsidR="001F3D37" w:rsidRPr="005933AC">
        <w:rPr>
          <w:lang w:val="en-US"/>
        </w:rPr>
        <w:t xml:space="preserve"> </w:t>
      </w:r>
      <w:r w:rsidR="00F176D6" w:rsidRPr="005933AC">
        <w:rPr>
          <w:lang w:val="en-US"/>
        </w:rPr>
        <w:t>negatively</w:t>
      </w:r>
      <w:r w:rsidR="001F3D37" w:rsidRPr="005933AC">
        <w:rPr>
          <w:lang w:val="en-US"/>
        </w:rPr>
        <w:t xml:space="preserve"> correlated with the reliability of the </w:t>
      </w:r>
      <w:r w:rsidR="00D63F41" w:rsidRPr="005933AC">
        <w:rPr>
          <w:lang w:val="en-US"/>
        </w:rPr>
        <w:t>external variable</w:t>
      </w:r>
      <w:r w:rsidR="004C1EBA" w:rsidRPr="005933AC">
        <w:rPr>
          <w:lang w:val="en-US"/>
        </w:rPr>
        <w:t xml:space="preserve"> </w:t>
      </w:r>
      <w:r w:rsidR="001F3D37" w:rsidRPr="005933AC">
        <w:rPr>
          <w:lang w:val="en-US"/>
        </w:rPr>
        <w:t>measurement</w:t>
      </w:r>
      <w:r w:rsidR="006A5B43" w:rsidRPr="005933AC">
        <w:rPr>
          <w:lang w:val="en-US"/>
        </w:rPr>
        <w:t xml:space="preserve"> (see supplemental materials for </w:t>
      </w:r>
      <w:r w:rsidR="004A5AE6" w:rsidRPr="005933AC">
        <w:rPr>
          <w:lang w:val="en-US"/>
        </w:rPr>
        <w:t>the wording of the items included in each factor</w:t>
      </w:r>
      <w:r w:rsidR="006A5B43" w:rsidRPr="005933AC">
        <w:rPr>
          <w:lang w:val="en-US"/>
        </w:rPr>
        <w:t>)</w:t>
      </w:r>
      <w:r w:rsidR="00317464" w:rsidRPr="005933AC">
        <w:rPr>
          <w:lang w:val="en-US"/>
        </w:rPr>
        <w:t xml:space="preserve">.  </w:t>
      </w:r>
    </w:p>
    <w:p w14:paraId="2E9D97D3" w14:textId="3AF1601D" w:rsidR="00FF3CA8" w:rsidRPr="005933AC" w:rsidRDefault="00FF3CA8" w:rsidP="006309E3">
      <w:pPr>
        <w:spacing w:line="480" w:lineRule="auto"/>
        <w:ind w:firstLine="720"/>
        <w:rPr>
          <w:lang w:val="en-US"/>
        </w:rPr>
      </w:pPr>
      <w:r w:rsidRPr="005933AC">
        <w:rPr>
          <w:i/>
          <w:iCs/>
          <w:lang w:val="en-US"/>
        </w:rPr>
        <w:t>Design</w:t>
      </w:r>
      <w:r w:rsidR="00317464" w:rsidRPr="005933AC">
        <w:rPr>
          <w:lang w:val="en-US"/>
        </w:rPr>
        <w:t xml:space="preserve">.  </w:t>
      </w:r>
      <w:r w:rsidRPr="005933AC">
        <w:rPr>
          <w:lang w:val="en-US"/>
        </w:rPr>
        <w:t>I</w:t>
      </w:r>
      <w:r w:rsidR="00B614D3" w:rsidRPr="005933AC">
        <w:rPr>
          <w:lang w:val="en-US"/>
        </w:rPr>
        <w:t xml:space="preserve">n total, </w:t>
      </w:r>
      <w:r w:rsidR="001F3D37" w:rsidRPr="005933AC">
        <w:rPr>
          <w:lang w:val="en-US"/>
        </w:rPr>
        <w:t xml:space="preserve">we computed </w:t>
      </w:r>
      <w:r w:rsidR="004855CD" w:rsidRPr="005933AC">
        <w:rPr>
          <w:lang w:val="en-US"/>
        </w:rPr>
        <w:t xml:space="preserve">the </w:t>
      </w:r>
      <w:r w:rsidR="00A257BE" w:rsidRPr="005933AC">
        <w:rPr>
          <w:lang w:val="en-US"/>
        </w:rPr>
        <w:t>SFI</w:t>
      </w:r>
      <w:r w:rsidR="00B614D3" w:rsidRPr="005933AC">
        <w:rPr>
          <w:lang w:val="en-US"/>
        </w:rPr>
        <w:t xml:space="preserve"> for</w:t>
      </w:r>
      <w:r w:rsidR="00B41243" w:rsidRPr="005933AC">
        <w:rPr>
          <w:lang w:val="en-US"/>
        </w:rPr>
        <w:t xml:space="preserve"> </w:t>
      </w:r>
      <w:r w:rsidR="001F3D37" w:rsidRPr="005933AC">
        <w:rPr>
          <w:lang w:val="en-US"/>
        </w:rPr>
        <w:t xml:space="preserve">all combinations </w:t>
      </w:r>
      <w:r w:rsidR="004603D6" w:rsidRPr="005933AC">
        <w:rPr>
          <w:lang w:val="en-US"/>
        </w:rPr>
        <w:t xml:space="preserve">of </w:t>
      </w:r>
      <w:r w:rsidR="00B41243" w:rsidRPr="005933AC">
        <w:rPr>
          <w:lang w:val="en-US"/>
        </w:rPr>
        <w:t>a</w:t>
      </w:r>
      <w:r w:rsidR="00B614D3" w:rsidRPr="005933AC">
        <w:rPr>
          <w:lang w:val="en-US"/>
        </w:rPr>
        <w:t xml:space="preserve"> 2</w:t>
      </w:r>
      <w:r w:rsidR="00875312" w:rsidRPr="005933AC">
        <w:rPr>
          <w:lang w:val="en-US"/>
        </w:rPr>
        <w:t xml:space="preserve"> </w:t>
      </w:r>
      <w:r w:rsidR="00B41243" w:rsidRPr="005933AC">
        <w:rPr>
          <w:lang w:val="en-US"/>
        </w:rPr>
        <w:t>(</w:t>
      </w:r>
      <w:r w:rsidR="00BC4DF1" w:rsidRPr="005933AC">
        <w:rPr>
          <w:lang w:val="en-US"/>
        </w:rPr>
        <w:t xml:space="preserve">values: </w:t>
      </w:r>
      <w:r w:rsidR="00165B93" w:rsidRPr="005933AC">
        <w:rPr>
          <w:lang w:val="en-US"/>
        </w:rPr>
        <w:t>centered</w:t>
      </w:r>
      <w:r w:rsidR="00B41243" w:rsidRPr="005933AC">
        <w:rPr>
          <w:lang w:val="en-US"/>
        </w:rPr>
        <w:t xml:space="preserve"> vs</w:t>
      </w:r>
      <w:r w:rsidR="00317464" w:rsidRPr="005933AC">
        <w:rPr>
          <w:lang w:val="en-US"/>
        </w:rPr>
        <w:t xml:space="preserve">. </w:t>
      </w:r>
      <w:r w:rsidR="00B41243" w:rsidRPr="005933AC">
        <w:rPr>
          <w:lang w:val="en-US"/>
        </w:rPr>
        <w:t>non-</w:t>
      </w:r>
      <w:r w:rsidR="00165B93" w:rsidRPr="005933AC">
        <w:rPr>
          <w:lang w:val="en-US"/>
        </w:rPr>
        <w:t>centered</w:t>
      </w:r>
      <w:r w:rsidR="00B41243" w:rsidRPr="005933AC">
        <w:rPr>
          <w:lang w:val="en-US"/>
        </w:rPr>
        <w:t xml:space="preserve">) </w:t>
      </w:r>
      <w:r w:rsidR="00B614D3" w:rsidRPr="005933AC">
        <w:rPr>
          <w:lang w:val="en-US"/>
        </w:rPr>
        <w:t>x</w:t>
      </w:r>
      <w:r w:rsidR="00B41243" w:rsidRPr="005933AC">
        <w:rPr>
          <w:lang w:val="en-US"/>
        </w:rPr>
        <w:t xml:space="preserve"> </w:t>
      </w:r>
      <w:r w:rsidR="00B614D3" w:rsidRPr="005933AC">
        <w:rPr>
          <w:lang w:val="en-US"/>
        </w:rPr>
        <w:t>2</w:t>
      </w:r>
      <w:r w:rsidR="00B41243" w:rsidRPr="005933AC">
        <w:rPr>
          <w:lang w:val="en-US"/>
        </w:rPr>
        <w:t xml:space="preserve"> (</w:t>
      </w:r>
      <w:r w:rsidR="00D63F41" w:rsidRPr="005933AC">
        <w:rPr>
          <w:lang w:val="en-US"/>
        </w:rPr>
        <w:t>external variable</w:t>
      </w:r>
      <w:r w:rsidR="00BC4DF1" w:rsidRPr="005933AC">
        <w:rPr>
          <w:lang w:val="en-US"/>
        </w:rPr>
        <w:t xml:space="preserve">s: </w:t>
      </w:r>
      <w:r w:rsidR="00B41243" w:rsidRPr="005933AC">
        <w:rPr>
          <w:lang w:val="en-US"/>
        </w:rPr>
        <w:t xml:space="preserve">151 </w:t>
      </w:r>
      <w:r w:rsidR="00111523" w:rsidRPr="005933AC">
        <w:rPr>
          <w:lang w:val="en-US"/>
        </w:rPr>
        <w:t>item</w:t>
      </w:r>
      <w:r w:rsidR="00B41243" w:rsidRPr="005933AC">
        <w:rPr>
          <w:lang w:val="en-US"/>
        </w:rPr>
        <w:t>s vs</w:t>
      </w:r>
      <w:r w:rsidR="00317464" w:rsidRPr="005933AC">
        <w:rPr>
          <w:lang w:val="en-US"/>
        </w:rPr>
        <w:t xml:space="preserve">. </w:t>
      </w:r>
      <w:r w:rsidR="00B41243" w:rsidRPr="005933AC">
        <w:rPr>
          <w:lang w:val="en-US"/>
        </w:rPr>
        <w:t xml:space="preserve">23 factors) </w:t>
      </w:r>
      <w:r w:rsidR="00B614D3" w:rsidRPr="005933AC">
        <w:rPr>
          <w:lang w:val="en-US"/>
        </w:rPr>
        <w:t>x</w:t>
      </w:r>
      <w:r w:rsidR="00B41243" w:rsidRPr="005933AC">
        <w:rPr>
          <w:lang w:val="en-US"/>
        </w:rPr>
        <w:t xml:space="preserve"> </w:t>
      </w:r>
      <w:r w:rsidR="00B614D3" w:rsidRPr="005933AC">
        <w:rPr>
          <w:lang w:val="en-US"/>
        </w:rPr>
        <w:t>3</w:t>
      </w:r>
      <w:r w:rsidR="009848EE">
        <w:rPr>
          <w:lang w:val="en-US"/>
        </w:rPr>
        <w:t xml:space="preserve"> (order of values: s</w:t>
      </w:r>
      <w:r w:rsidR="00714EA2" w:rsidRPr="005933AC">
        <w:rPr>
          <w:lang w:val="en-US"/>
        </w:rPr>
        <w:t>ecurity</w:t>
      </w:r>
      <w:r w:rsidR="005C58A3" w:rsidRPr="005933AC">
        <w:rPr>
          <w:lang w:val="en-US"/>
        </w:rPr>
        <w:t xml:space="preserve">-tradition-conformity-benevolence </w:t>
      </w:r>
      <w:r w:rsidR="00714EA2" w:rsidRPr="005933AC">
        <w:rPr>
          <w:lang w:val="en-US"/>
        </w:rPr>
        <w:t>vs</w:t>
      </w:r>
      <w:r w:rsidR="00317464" w:rsidRPr="005933AC">
        <w:rPr>
          <w:lang w:val="en-US"/>
        </w:rPr>
        <w:t xml:space="preserve">. </w:t>
      </w:r>
      <w:r w:rsidR="00BD2E4C">
        <w:rPr>
          <w:lang w:val="en-US"/>
        </w:rPr>
        <w:t>s</w:t>
      </w:r>
      <w:r w:rsidR="00714EA2" w:rsidRPr="005933AC">
        <w:rPr>
          <w:lang w:val="en-US"/>
        </w:rPr>
        <w:t>ecurity</w:t>
      </w:r>
      <w:r w:rsidR="005C58A3" w:rsidRPr="005933AC">
        <w:rPr>
          <w:lang w:val="en-US"/>
        </w:rPr>
        <w:t xml:space="preserve">-conformity-tradition-benevolence </w:t>
      </w:r>
      <w:r w:rsidR="00714EA2" w:rsidRPr="005933AC">
        <w:rPr>
          <w:lang w:val="en-US"/>
        </w:rPr>
        <w:t>vs</w:t>
      </w:r>
      <w:r w:rsidR="00317464" w:rsidRPr="005933AC">
        <w:rPr>
          <w:lang w:val="en-US"/>
        </w:rPr>
        <w:t xml:space="preserve">. </w:t>
      </w:r>
      <w:r w:rsidR="00BD2E4C">
        <w:rPr>
          <w:lang w:val="en-US"/>
        </w:rPr>
        <w:t>s</w:t>
      </w:r>
      <w:r w:rsidR="00714EA2" w:rsidRPr="005933AC">
        <w:rPr>
          <w:lang w:val="en-US"/>
        </w:rPr>
        <w:t>ecurity-</w:t>
      </w:r>
      <w:r w:rsidR="00BD2E4C">
        <w:rPr>
          <w:lang w:val="en-US"/>
        </w:rPr>
        <w:t>conformity and tradition combined-b</w:t>
      </w:r>
      <w:r w:rsidR="00714EA2" w:rsidRPr="005933AC">
        <w:rPr>
          <w:lang w:val="en-US"/>
        </w:rPr>
        <w:t>enevolence)</w:t>
      </w:r>
      <w:r w:rsidR="00B614D3" w:rsidRPr="005933AC">
        <w:rPr>
          <w:lang w:val="en-US"/>
        </w:rPr>
        <w:t xml:space="preserve"> </w:t>
      </w:r>
      <w:r w:rsidR="00B41243" w:rsidRPr="005933AC">
        <w:rPr>
          <w:lang w:val="en-US"/>
        </w:rPr>
        <w:t>design</w:t>
      </w:r>
      <w:r w:rsidR="00B96EB7" w:rsidRPr="005933AC">
        <w:rPr>
          <w:lang w:val="en-US"/>
        </w:rPr>
        <w:t>, resulting in</w:t>
      </w:r>
      <w:r w:rsidR="004C3F3D" w:rsidRPr="005933AC">
        <w:rPr>
          <w:lang w:val="en-US"/>
        </w:rPr>
        <w:t xml:space="preserve"> a total of</w:t>
      </w:r>
      <w:r w:rsidR="00B96EB7" w:rsidRPr="005933AC">
        <w:rPr>
          <w:lang w:val="en-US"/>
        </w:rPr>
        <w:t xml:space="preserve"> 1044 SFIs and </w:t>
      </w:r>
      <w:r w:rsidR="00B96EB7" w:rsidRPr="005933AC">
        <w:rPr>
          <w:i/>
          <w:lang w:val="en-US"/>
        </w:rPr>
        <w:t>R</w:t>
      </w:r>
      <w:r w:rsidR="00B96EB7" w:rsidRPr="005933AC">
        <w:rPr>
          <w:i/>
          <w:vertAlign w:val="superscript"/>
          <w:lang w:val="en-US"/>
        </w:rPr>
        <w:t>2</w:t>
      </w:r>
      <w:r w:rsidR="00B96EB7" w:rsidRPr="005933AC">
        <w:rPr>
          <w:iCs/>
          <w:lang w:val="en-US"/>
        </w:rPr>
        <w:t>s</w:t>
      </w:r>
      <w:r w:rsidR="00B41243" w:rsidRPr="005933AC">
        <w:rPr>
          <w:lang w:val="en-US"/>
        </w:rPr>
        <w:t>.</w:t>
      </w:r>
    </w:p>
    <w:p w14:paraId="6ED63E22" w14:textId="77777777" w:rsidR="009E45FA" w:rsidRPr="005933AC" w:rsidRDefault="009E45FA" w:rsidP="0092716E">
      <w:pPr>
        <w:pStyle w:val="Heading2"/>
        <w:rPr>
          <w:lang w:val="en-US"/>
        </w:rPr>
      </w:pPr>
      <w:r w:rsidRPr="005933AC">
        <w:rPr>
          <w:lang w:val="en-US"/>
        </w:rPr>
        <w:t>Results</w:t>
      </w:r>
      <w:r w:rsidR="00C77840" w:rsidRPr="005933AC">
        <w:rPr>
          <w:lang w:val="en-US"/>
        </w:rPr>
        <w:t xml:space="preserve"> and Discussion</w:t>
      </w:r>
    </w:p>
    <w:p w14:paraId="2C1A9F4E" w14:textId="26711F02" w:rsidR="009E45FA" w:rsidRDefault="002E0747" w:rsidP="000C6E92">
      <w:pPr>
        <w:spacing w:line="480" w:lineRule="auto"/>
        <w:ind w:firstLine="720"/>
        <w:rPr>
          <w:lang w:val="en-US"/>
        </w:rPr>
      </w:pPr>
      <w:r w:rsidRPr="005933AC">
        <w:rPr>
          <w:i/>
          <w:lang w:val="en-US"/>
        </w:rPr>
        <w:t>Relations between values</w:t>
      </w:r>
      <w:r w:rsidR="00317464" w:rsidRPr="005933AC">
        <w:rPr>
          <w:i/>
          <w:lang w:val="en-US"/>
        </w:rPr>
        <w:t xml:space="preserve">.  </w:t>
      </w:r>
      <w:r w:rsidR="00D36D64" w:rsidRPr="005933AC">
        <w:rPr>
          <w:lang w:val="en-US"/>
        </w:rPr>
        <w:t xml:space="preserve">Before examining the SFI, we </w:t>
      </w:r>
      <w:r w:rsidR="009D733A" w:rsidRPr="005933AC">
        <w:rPr>
          <w:lang w:val="en-US"/>
        </w:rPr>
        <w:t>tested whether</w:t>
      </w:r>
      <w:r w:rsidR="009E45FA" w:rsidRPr="005933AC">
        <w:rPr>
          <w:lang w:val="en-US"/>
        </w:rPr>
        <w:t xml:space="preserve"> the </w:t>
      </w:r>
      <w:r w:rsidR="00D36D64" w:rsidRPr="005933AC">
        <w:rPr>
          <w:lang w:val="en-US"/>
        </w:rPr>
        <w:t xml:space="preserve">correlations between values in the ESS </w:t>
      </w:r>
      <w:r w:rsidR="009E45FA" w:rsidRPr="005933AC">
        <w:rPr>
          <w:lang w:val="en-US"/>
        </w:rPr>
        <w:t xml:space="preserve">data fit the </w:t>
      </w:r>
      <w:r w:rsidR="00D36D64" w:rsidRPr="005933AC">
        <w:rPr>
          <w:lang w:val="en-US"/>
        </w:rPr>
        <w:t xml:space="preserve">circular </w:t>
      </w:r>
      <w:r w:rsidR="009E45FA" w:rsidRPr="005933AC">
        <w:rPr>
          <w:lang w:val="en-US"/>
        </w:rPr>
        <w:t>model</w:t>
      </w:r>
      <w:r w:rsidR="000C6E92" w:rsidRPr="005933AC">
        <w:rPr>
          <w:lang w:val="en-US"/>
        </w:rPr>
        <w:t xml:space="preserve"> </w:t>
      </w:r>
      <w:r w:rsidR="0038175C" w:rsidRPr="005933AC">
        <w:rPr>
          <w:lang w:val="en-US"/>
        </w:rPr>
        <w:fldChar w:fldCharType="begin"/>
      </w:r>
      <w:r w:rsidR="00C81DD1">
        <w:rPr>
          <w:lang w:val="en-US"/>
        </w:rPr>
        <w:instrText xml:space="preserve"> ADDIN ZOTERO_ITEM CSL_CITATION {"citationID":"f4aeu6sls","properties":{"formattedCitation":"(Boer &amp; Fischer, 2013)","plainCitation":"(Boer &amp; Fischer, 2013)"},"citationItems":[{"id":1676,"uris":["http://zotero.org/users/1704659/items/7ECKNJ7P"],"uri":["http://zotero.org/users/1704659/items/7ECKNJ7P"],"itemData":{"id":1676,"type":"article-journal","title":"How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sociality?","language":"en","author":[{"family":"Boer","given":"Diana"},{"family":"Fischer","given":"Ronald"}],"issued":{"date-parts":[["2013"]]}}}],"schema":"https://github.com/citation-style-language/schema/raw/master/csl-citation.json"} </w:instrText>
      </w:r>
      <w:r w:rsidR="0038175C" w:rsidRPr="005933AC">
        <w:rPr>
          <w:lang w:val="en-US"/>
        </w:rPr>
        <w:fldChar w:fldCharType="separate"/>
      </w:r>
      <w:r w:rsidR="000C6E92" w:rsidRPr="005933AC">
        <w:rPr>
          <w:lang w:val="en-US"/>
        </w:rPr>
        <w:t>(Boer &amp; Fischer, 2013)</w:t>
      </w:r>
      <w:r w:rsidR="0038175C" w:rsidRPr="005933AC">
        <w:rPr>
          <w:lang w:val="en-US"/>
        </w:rPr>
        <w:fldChar w:fldCharType="end"/>
      </w:r>
      <w:r w:rsidR="00317464" w:rsidRPr="005933AC">
        <w:rPr>
          <w:lang w:val="en-US"/>
        </w:rPr>
        <w:t xml:space="preserve">.  </w:t>
      </w:r>
      <w:r w:rsidR="009E45FA" w:rsidRPr="005933AC">
        <w:rPr>
          <w:lang w:val="en-US"/>
        </w:rPr>
        <w:t>For this</w:t>
      </w:r>
      <w:r w:rsidR="00D36D64" w:rsidRPr="005933AC">
        <w:rPr>
          <w:lang w:val="en-US"/>
        </w:rPr>
        <w:t xml:space="preserve"> test, we conducted</w:t>
      </w:r>
      <w:r w:rsidR="009E45FA" w:rsidRPr="005933AC">
        <w:rPr>
          <w:lang w:val="en-US"/>
        </w:rPr>
        <w:t xml:space="preserve"> M</w:t>
      </w:r>
      <w:r w:rsidR="00CC48C5" w:rsidRPr="005933AC">
        <w:rPr>
          <w:lang w:val="en-US"/>
        </w:rPr>
        <w:t>DS</w:t>
      </w:r>
      <w:r w:rsidR="009E45FA" w:rsidRPr="005933AC">
        <w:rPr>
          <w:lang w:val="en-US"/>
        </w:rPr>
        <w:t xml:space="preserve"> using the same </w:t>
      </w:r>
      <w:r w:rsidR="00D36D64" w:rsidRPr="005933AC">
        <w:rPr>
          <w:lang w:val="en-US"/>
        </w:rPr>
        <w:t>procedure</w:t>
      </w:r>
      <w:r w:rsidR="009E45FA" w:rsidRPr="005933AC">
        <w:rPr>
          <w:lang w:val="en-US"/>
        </w:rPr>
        <w:t xml:space="preserve"> and restrictions as Bilsky et </w:t>
      </w:r>
      <w:r w:rsidR="007E47B9" w:rsidRPr="005933AC">
        <w:rPr>
          <w:lang w:val="en-US"/>
        </w:rPr>
        <w:t xml:space="preserve">al. </w:t>
      </w:r>
      <w:r w:rsidR="0038175C" w:rsidRPr="005933AC">
        <w:rPr>
          <w:lang w:val="en-US"/>
        </w:rPr>
        <w:fldChar w:fldCharType="begin"/>
      </w:r>
      <w:r w:rsidR="00C81DD1">
        <w:rPr>
          <w:lang w:val="en-US"/>
        </w:rPr>
        <w:instrText xml:space="preserve"> ADDIN ZOTERO_ITEM CSL_CITATION {"citationID":"287frd7ir0","properties":{"formattedCitation":"(2011)","plainCitation":"(2011)"},"citationItems":[{"id":2731,"uris":["http://zotero.org/users/1704659/items/XG7M9KBZ"],"uri":["http://zotero.org/users/1704659/items/XG7M9KBZ"],"itemData":{"id":2731,"type":"article-journal","title":"The structural organization of human values - evidence from three rounds of the European Social Survey (ESS)","container-title":"Journal of Cross-Cultural Psychology","page":"759-776","volume":"42","issue":"5","source":"jcc.sagepub.com","abstract":"Since 1987, a multitude of studies referring to the Schwartz (1992) structural model of human values have been published. Although most studies support this conceptual approach, few were based on representative samples. The implementation of the biennial European Social Survey (ESS) in 2002, which included responses from 71 representative national samples from 32 countries to a 21-item version of the Portrait Values Questionnaire, provided data for assessing this model of human values.This article presents structural analyses of these data using a theory-based approach to multidimensional scaling that can be applied to optimally assess the fit of data to diverse theories. The analyses support the circular structure of basic values across countries and within countries across time. They also replicate two findings based on other samples, surveys, and methods of analysis: Deviations from the structure are fewer and the contrast between protection and growth values is sharper in more developed societies.","DOI":"10.1177/0022022110362757","ISSN":"0022-0221, 1552-5422","journalAbbreviation":"Journal of Cross-Cultural Psychology","language":"en","author":[{"family":"Bilsky","given":"Wolfgang"},{"family":"Janik","given":"Michael"},{"family":"Schwartz","given":"Shalom H."}],"issued":{"date-parts":[["2011",1,7]]}},"suppress-author":true}],"schema":"https://github.com/citation-style-language/schema/raw/master/csl-citation.json"} </w:instrText>
      </w:r>
      <w:r w:rsidR="0038175C" w:rsidRPr="005933AC">
        <w:rPr>
          <w:lang w:val="en-US"/>
        </w:rPr>
        <w:fldChar w:fldCharType="separate"/>
      </w:r>
      <w:r w:rsidR="009E45FA" w:rsidRPr="005933AC">
        <w:rPr>
          <w:lang w:val="en-US"/>
        </w:rPr>
        <w:t>(2011)</w:t>
      </w:r>
      <w:r w:rsidR="0038175C" w:rsidRPr="005933AC">
        <w:rPr>
          <w:lang w:val="en-US"/>
        </w:rPr>
        <w:fldChar w:fldCharType="end"/>
      </w:r>
      <w:r w:rsidR="00317464" w:rsidRPr="005933AC">
        <w:rPr>
          <w:lang w:val="en-US"/>
        </w:rPr>
        <w:t xml:space="preserve">.  </w:t>
      </w:r>
      <w:r w:rsidR="00D36D64" w:rsidRPr="005933AC">
        <w:rPr>
          <w:lang w:val="en-US"/>
        </w:rPr>
        <w:t>Results indicated</w:t>
      </w:r>
      <w:r w:rsidR="009E45FA" w:rsidRPr="005933AC">
        <w:rPr>
          <w:lang w:val="en-US"/>
        </w:rPr>
        <w:t xml:space="preserve"> a </w:t>
      </w:r>
      <w:r w:rsidR="00F51AF0" w:rsidRPr="005933AC">
        <w:rPr>
          <w:lang w:val="en-US"/>
        </w:rPr>
        <w:t>similar</w:t>
      </w:r>
      <w:r w:rsidR="009E45FA" w:rsidRPr="005933AC">
        <w:rPr>
          <w:lang w:val="en-US"/>
        </w:rPr>
        <w:t xml:space="preserve"> fit</w:t>
      </w:r>
      <w:r w:rsidR="00F51AF0" w:rsidRPr="005933AC">
        <w:rPr>
          <w:lang w:val="en-US"/>
        </w:rPr>
        <w:t xml:space="preserve"> to th</w:t>
      </w:r>
      <w:r w:rsidR="004603D6" w:rsidRPr="005933AC">
        <w:rPr>
          <w:lang w:val="en-US"/>
        </w:rPr>
        <w:t>at</w:t>
      </w:r>
      <w:r w:rsidR="00F51AF0" w:rsidRPr="005933AC">
        <w:rPr>
          <w:lang w:val="en-US"/>
        </w:rPr>
        <w:t xml:space="preserve"> reported by Bilsky et </w:t>
      </w:r>
      <w:r w:rsidR="007E47B9" w:rsidRPr="005933AC">
        <w:rPr>
          <w:lang w:val="en-US"/>
        </w:rPr>
        <w:t xml:space="preserve">al. </w:t>
      </w:r>
      <w:r w:rsidR="00B7380C" w:rsidRPr="005933AC">
        <w:rPr>
          <w:lang w:val="en-US"/>
        </w:rPr>
        <w:t>for the first three rounds of the ESS</w:t>
      </w:r>
      <w:r w:rsidR="009E45FA" w:rsidRPr="005933AC">
        <w:rPr>
          <w:lang w:val="en-US"/>
        </w:rPr>
        <w:t xml:space="preserve"> (</w:t>
      </w:r>
      <w:r w:rsidR="009E45FA" w:rsidRPr="005933AC">
        <w:rPr>
          <w:i/>
          <w:lang w:val="en-US"/>
        </w:rPr>
        <w:t>Stress 1</w:t>
      </w:r>
      <w:r w:rsidR="009E45FA" w:rsidRPr="005933AC">
        <w:rPr>
          <w:lang w:val="en-US"/>
        </w:rPr>
        <w:t xml:space="preserve"> = .11, </w:t>
      </w:r>
      <w:r w:rsidR="009E45FA" w:rsidRPr="005933AC">
        <w:rPr>
          <w:i/>
          <w:lang w:val="en-US"/>
        </w:rPr>
        <w:t>S-Stress</w:t>
      </w:r>
      <w:r w:rsidR="009E45FA" w:rsidRPr="005933AC">
        <w:rPr>
          <w:lang w:val="en-US"/>
        </w:rPr>
        <w:t xml:space="preserve"> = .019)</w:t>
      </w:r>
      <w:r w:rsidR="00317464" w:rsidRPr="005933AC">
        <w:rPr>
          <w:lang w:val="en-US"/>
        </w:rPr>
        <w:t xml:space="preserve">.  </w:t>
      </w:r>
      <w:r w:rsidR="00D36D64" w:rsidRPr="005933AC">
        <w:rPr>
          <w:lang w:val="en-US"/>
        </w:rPr>
        <w:t>Thus, the circular model provided a valid description of the value</w:t>
      </w:r>
      <w:r w:rsidR="00520776">
        <w:rPr>
          <w:lang w:val="en-US"/>
        </w:rPr>
        <w:t>s</w:t>
      </w:r>
      <w:r w:rsidR="00D36D64" w:rsidRPr="005933AC">
        <w:rPr>
          <w:lang w:val="en-US"/>
        </w:rPr>
        <w:t xml:space="preserve"> data obtained from the ESS.</w:t>
      </w:r>
    </w:p>
    <w:p w14:paraId="145E3E0B" w14:textId="2C4A82B9" w:rsidR="002E0747" w:rsidRPr="005933AC" w:rsidRDefault="002E0747" w:rsidP="004C1EBA">
      <w:pPr>
        <w:spacing w:line="480" w:lineRule="auto"/>
        <w:ind w:firstLine="720"/>
        <w:rPr>
          <w:lang w:val="en-US"/>
        </w:rPr>
      </w:pPr>
      <w:r w:rsidRPr="005933AC">
        <w:rPr>
          <w:i/>
          <w:lang w:val="en-US"/>
        </w:rPr>
        <w:t xml:space="preserve">Relations between values and </w:t>
      </w:r>
      <w:r w:rsidR="00D63F41" w:rsidRPr="005933AC">
        <w:rPr>
          <w:i/>
          <w:lang w:val="en-US"/>
        </w:rPr>
        <w:t>external variable</w:t>
      </w:r>
      <w:r w:rsidRPr="005933AC">
        <w:rPr>
          <w:i/>
          <w:lang w:val="en-US"/>
        </w:rPr>
        <w:t>s</w:t>
      </w:r>
      <w:r w:rsidR="00317464" w:rsidRPr="005933AC">
        <w:rPr>
          <w:lang w:val="en-US"/>
        </w:rPr>
        <w:t xml:space="preserve">. </w:t>
      </w:r>
      <w:r w:rsidRPr="005933AC">
        <w:rPr>
          <w:lang w:val="en-US"/>
        </w:rPr>
        <w:t xml:space="preserve">Before looking at the SFIs, an important question was which </w:t>
      </w:r>
      <w:r w:rsidR="00D63F41" w:rsidRPr="005933AC">
        <w:rPr>
          <w:lang w:val="en-US"/>
        </w:rPr>
        <w:t>external variable</w:t>
      </w:r>
      <w:r w:rsidR="004C1EBA" w:rsidRPr="005933AC">
        <w:rPr>
          <w:lang w:val="en-US"/>
        </w:rPr>
        <w:t xml:space="preserve"> </w:t>
      </w:r>
      <w:r w:rsidR="00C9533A" w:rsidRPr="005933AC">
        <w:rPr>
          <w:lang w:val="en-US"/>
        </w:rPr>
        <w:t>factor</w:t>
      </w:r>
      <w:r w:rsidRPr="005933AC">
        <w:rPr>
          <w:lang w:val="en-US"/>
        </w:rPr>
        <w:t>s</w:t>
      </w:r>
      <w:r w:rsidR="00B424E4">
        <w:rPr>
          <w:lang w:val="en-US"/>
        </w:rPr>
        <w:t xml:space="preserve"> and single items</w:t>
      </w:r>
      <w:r w:rsidRPr="005933AC">
        <w:rPr>
          <w:lang w:val="en-US"/>
        </w:rPr>
        <w:t xml:space="preserve"> </w:t>
      </w:r>
      <w:r w:rsidR="00924A8D" w:rsidRPr="005933AC">
        <w:rPr>
          <w:lang w:val="en-US"/>
        </w:rPr>
        <w:t>we</w:t>
      </w:r>
      <w:r w:rsidRPr="005933AC">
        <w:rPr>
          <w:lang w:val="en-US"/>
        </w:rPr>
        <w:t>re more strongly related to values?</w:t>
      </w:r>
      <w:r w:rsidR="00E50D20" w:rsidRPr="005933AC">
        <w:rPr>
          <w:lang w:val="en-US"/>
        </w:rPr>
        <w:t xml:space="preserve"> </w:t>
      </w:r>
      <w:r w:rsidR="00924A8D" w:rsidRPr="005933AC">
        <w:rPr>
          <w:lang w:val="en-US"/>
        </w:rPr>
        <w:t xml:space="preserve"> To address thi</w:t>
      </w:r>
      <w:r w:rsidR="00D63F41" w:rsidRPr="005933AC">
        <w:rPr>
          <w:lang w:val="en-US"/>
        </w:rPr>
        <w:t>s question, we regressed each external variable</w:t>
      </w:r>
      <w:r w:rsidR="00924A8D" w:rsidRPr="005933AC">
        <w:rPr>
          <w:lang w:val="en-US"/>
        </w:rPr>
        <w:t xml:space="preserve"> factor </w:t>
      </w:r>
      <w:r w:rsidR="00B424E4">
        <w:rPr>
          <w:lang w:val="en-US"/>
        </w:rPr>
        <w:t xml:space="preserve">and item </w:t>
      </w:r>
      <w:r w:rsidR="00924A8D" w:rsidRPr="005933AC">
        <w:rPr>
          <w:lang w:val="en-US"/>
        </w:rPr>
        <w:t xml:space="preserve">on all of the values.  </w:t>
      </w:r>
      <w:r w:rsidR="00D63F41" w:rsidRPr="005933AC">
        <w:rPr>
          <w:lang w:val="en-US"/>
        </w:rPr>
        <w:t xml:space="preserve">The </w:t>
      </w:r>
      <w:r w:rsidR="00D63F41" w:rsidRPr="005933AC">
        <w:rPr>
          <w:i/>
          <w:iCs/>
          <w:lang w:val="en-US"/>
        </w:rPr>
        <w:t>R</w:t>
      </w:r>
      <w:r w:rsidR="00D63F41" w:rsidRPr="005933AC">
        <w:rPr>
          <w:i/>
          <w:iCs/>
          <w:vertAlign w:val="superscript"/>
          <w:lang w:val="en-US"/>
        </w:rPr>
        <w:t>2</w:t>
      </w:r>
      <w:r w:rsidR="00D63F41" w:rsidRPr="005933AC">
        <w:rPr>
          <w:lang w:val="en-US"/>
        </w:rPr>
        <w:t xml:space="preserve"> statistics</w:t>
      </w:r>
      <w:r w:rsidR="00D63F41" w:rsidRPr="005933AC">
        <w:rPr>
          <w:i/>
          <w:lang w:val="en-US"/>
        </w:rPr>
        <w:t xml:space="preserve"> </w:t>
      </w:r>
      <w:r w:rsidR="00D63F41" w:rsidRPr="005933AC">
        <w:rPr>
          <w:lang w:val="en-US"/>
        </w:rPr>
        <w:t xml:space="preserve">can be found in </w:t>
      </w:r>
      <w:r w:rsidR="00D63F41" w:rsidRPr="005933AC">
        <w:rPr>
          <w:lang w:val="en-US"/>
        </w:rPr>
        <w:fldChar w:fldCharType="begin"/>
      </w:r>
      <w:r w:rsidR="00D63F41" w:rsidRPr="005933AC">
        <w:rPr>
          <w:lang w:val="en-US"/>
        </w:rPr>
        <w:instrText xml:space="preserve"> REF _Ref403660802 \h </w:instrText>
      </w:r>
      <w:r w:rsidR="00D63F41" w:rsidRPr="005933AC">
        <w:rPr>
          <w:lang w:val="en-US"/>
        </w:rPr>
      </w:r>
      <w:r w:rsidR="00D63F41" w:rsidRPr="005933AC">
        <w:rPr>
          <w:lang w:val="en-US"/>
        </w:rPr>
        <w:fldChar w:fldCharType="separate"/>
      </w:r>
      <w:r w:rsidR="00D63F41" w:rsidRPr="005933AC">
        <w:rPr>
          <w:rFonts w:asciiTheme="majorBidi" w:hAnsiTheme="majorBidi" w:cstheme="majorBidi"/>
          <w:lang w:val="en-US"/>
        </w:rPr>
        <w:t xml:space="preserve">Table </w:t>
      </w:r>
      <w:r w:rsidR="00D63F41" w:rsidRPr="005933AC">
        <w:rPr>
          <w:lang w:val="en-US"/>
        </w:rPr>
        <w:fldChar w:fldCharType="end"/>
      </w:r>
      <w:r w:rsidR="00D63F41" w:rsidRPr="005933AC">
        <w:rPr>
          <w:lang w:val="en-US"/>
        </w:rPr>
        <w:t xml:space="preserve">4, for all 12 conditions in our design.  </w:t>
      </w:r>
      <w:r w:rsidRPr="005933AC">
        <w:rPr>
          <w:lang w:val="en-US"/>
        </w:rPr>
        <w:t>Given the large sample size (</w:t>
      </w:r>
      <w:r w:rsidRPr="005933AC">
        <w:rPr>
          <w:i/>
          <w:lang w:val="en-US"/>
        </w:rPr>
        <w:t xml:space="preserve">N </w:t>
      </w:r>
      <w:r w:rsidRPr="005933AC">
        <w:rPr>
          <w:lang w:val="en-US"/>
        </w:rPr>
        <w:t xml:space="preserve">= 54,082), </w:t>
      </w:r>
      <w:r w:rsidR="00CA11E5" w:rsidRPr="005933AC">
        <w:rPr>
          <w:lang w:val="en-US"/>
        </w:rPr>
        <w:t>the</w:t>
      </w:r>
      <w:r w:rsidRPr="005933AC">
        <w:rPr>
          <w:lang w:val="en-US"/>
        </w:rPr>
        <w:t xml:space="preserve"> </w:t>
      </w:r>
      <w:r w:rsidRPr="005933AC">
        <w:rPr>
          <w:i/>
          <w:lang w:val="en-US"/>
        </w:rPr>
        <w:t>R</w:t>
      </w:r>
      <w:r w:rsidRPr="005933AC">
        <w:rPr>
          <w:i/>
          <w:vertAlign w:val="superscript"/>
          <w:lang w:val="en-US"/>
        </w:rPr>
        <w:t>2</w:t>
      </w:r>
      <w:r w:rsidR="00CA11E5" w:rsidRPr="005933AC">
        <w:rPr>
          <w:i/>
          <w:lang w:val="en-US"/>
        </w:rPr>
        <w:t xml:space="preserve"> </w:t>
      </w:r>
      <w:r w:rsidR="00CA11E5" w:rsidRPr="005933AC">
        <w:rPr>
          <w:lang w:val="en-US"/>
        </w:rPr>
        <w:t xml:space="preserve">for each of the </w:t>
      </w:r>
      <w:r w:rsidR="00E53499" w:rsidRPr="005933AC">
        <w:rPr>
          <w:lang w:val="en-US"/>
        </w:rPr>
        <w:t>23 factors</w:t>
      </w:r>
      <w:r w:rsidR="00CA11E5" w:rsidRPr="005933AC">
        <w:rPr>
          <w:lang w:val="en-US"/>
        </w:rPr>
        <w:t xml:space="preserve"> was </w:t>
      </w:r>
      <w:r w:rsidRPr="005933AC">
        <w:rPr>
          <w:lang w:val="en-US"/>
        </w:rPr>
        <w:t xml:space="preserve">significant at </w:t>
      </w:r>
      <w:r w:rsidRPr="005933AC">
        <w:rPr>
          <w:i/>
          <w:lang w:val="en-US"/>
        </w:rPr>
        <w:t>p</w:t>
      </w:r>
      <w:r w:rsidRPr="005933AC">
        <w:rPr>
          <w:lang w:val="en-US"/>
        </w:rPr>
        <w:t xml:space="preserve"> &lt; .001</w:t>
      </w:r>
      <w:r w:rsidR="00317464" w:rsidRPr="005933AC">
        <w:rPr>
          <w:lang w:val="en-US"/>
        </w:rPr>
        <w:t xml:space="preserve">.  </w:t>
      </w:r>
      <w:r w:rsidRPr="005933AC">
        <w:rPr>
          <w:lang w:val="en-US"/>
        </w:rPr>
        <w:t xml:space="preserve">Thus, it was more important to use </w:t>
      </w:r>
      <w:r w:rsidRPr="005933AC">
        <w:rPr>
          <w:i/>
          <w:lang w:val="en-US"/>
        </w:rPr>
        <w:t>R</w:t>
      </w:r>
      <w:r w:rsidRPr="005933AC">
        <w:rPr>
          <w:i/>
          <w:vertAlign w:val="superscript"/>
          <w:lang w:val="en-US"/>
        </w:rPr>
        <w:t>2</w:t>
      </w:r>
      <w:r w:rsidRPr="005933AC">
        <w:rPr>
          <w:lang w:val="en-US"/>
        </w:rPr>
        <w:t xml:space="preserve"> as a </w:t>
      </w:r>
      <w:r w:rsidRPr="005933AC">
        <w:rPr>
          <w:i/>
          <w:lang w:val="en-US"/>
        </w:rPr>
        <w:t>relative</w:t>
      </w:r>
      <w:r w:rsidRPr="005933AC">
        <w:rPr>
          <w:lang w:val="en-US"/>
        </w:rPr>
        <w:t xml:space="preserve"> indicator of ex</w:t>
      </w:r>
      <w:r w:rsidR="00F34B9B">
        <w:rPr>
          <w:lang w:val="en-US"/>
        </w:rPr>
        <w:t>plained variance</w:t>
      </w:r>
      <w:r w:rsidR="00317464" w:rsidRPr="005933AC">
        <w:rPr>
          <w:lang w:val="en-US"/>
        </w:rPr>
        <w:t xml:space="preserve">. </w:t>
      </w:r>
    </w:p>
    <w:p w14:paraId="1CD53435" w14:textId="7A090BCB" w:rsidR="00D63F41" w:rsidRDefault="00D63F41" w:rsidP="00D63F41">
      <w:pPr>
        <w:spacing w:line="480" w:lineRule="auto"/>
        <w:ind w:firstLine="720"/>
        <w:rPr>
          <w:lang w:val="en-US"/>
        </w:rPr>
      </w:pPr>
      <w:r w:rsidRPr="005933AC">
        <w:rPr>
          <w:lang w:val="en-US"/>
        </w:rPr>
        <w:lastRenderedPageBreak/>
        <w:t>The 10 value types predicted more than 10% of the variance in three factors: A pessimistic world-view (10%), the frequency of social interactions (13%), and religiosity (13%)</w:t>
      </w:r>
      <w:r w:rsidR="00CD66BA">
        <w:rPr>
          <w:lang w:val="en-US"/>
        </w:rPr>
        <w:t xml:space="preserve"> (Table 5)</w:t>
      </w:r>
      <w:r w:rsidRPr="005933AC">
        <w:rPr>
          <w:lang w:val="en-US"/>
        </w:rPr>
        <w:t xml:space="preserve">.  The </w:t>
      </w:r>
      <w:r w:rsidRPr="005933AC">
        <w:rPr>
          <w:i/>
          <w:lang w:val="en-US"/>
        </w:rPr>
        <w:t>R</w:t>
      </w:r>
      <w:r w:rsidRPr="005933AC">
        <w:rPr>
          <w:i/>
          <w:vertAlign w:val="superscript"/>
          <w:lang w:val="en-US"/>
        </w:rPr>
        <w:t>2</w:t>
      </w:r>
      <w:r w:rsidRPr="005933AC">
        <w:rPr>
          <w:lang w:val="en-US"/>
        </w:rPr>
        <w:t xml:space="preserve">s in all cases were significantly higher if the non-centered value types were used as predictors (see fourth column of Table 4 for the average </w:t>
      </w:r>
      <w:r w:rsidRPr="005933AC">
        <w:rPr>
          <w:i/>
          <w:lang w:val="en-US"/>
        </w:rPr>
        <w:t>R</w:t>
      </w:r>
      <w:r w:rsidRPr="005933AC">
        <w:rPr>
          <w:i/>
          <w:vertAlign w:val="superscript"/>
          <w:lang w:val="en-US"/>
        </w:rPr>
        <w:t>2</w:t>
      </w:r>
      <w:r w:rsidRPr="005933AC">
        <w:rPr>
          <w:i/>
          <w:lang w:val="en-US"/>
        </w:rPr>
        <w:t xml:space="preserve"> </w:t>
      </w:r>
      <w:r w:rsidRPr="005933AC">
        <w:rPr>
          <w:iCs/>
          <w:lang w:val="en-US"/>
        </w:rPr>
        <w:t>of the 23 factors or of the 151 single items</w:t>
      </w:r>
      <w:r w:rsidRPr="005933AC">
        <w:rPr>
          <w:lang w:val="en-US"/>
        </w:rPr>
        <w:t xml:space="preserve">). </w:t>
      </w:r>
    </w:p>
    <w:p w14:paraId="77CF5426" w14:textId="128E5339" w:rsidR="00014AD9" w:rsidRDefault="00014AD9" w:rsidP="00014AD9">
      <w:pPr>
        <w:spacing w:line="480" w:lineRule="auto"/>
        <w:ind w:firstLine="720"/>
        <w:rPr>
          <w:lang w:val="en-US"/>
        </w:rPr>
      </w:pPr>
      <w:r>
        <w:rPr>
          <w:lang w:val="en-US"/>
        </w:rPr>
        <w:t xml:space="preserve">The variability in </w:t>
      </w:r>
      <w:r w:rsidRPr="005933AC">
        <w:rPr>
          <w:i/>
          <w:lang w:val="en-US"/>
        </w:rPr>
        <w:t>R</w:t>
      </w:r>
      <w:r w:rsidRPr="005933AC">
        <w:rPr>
          <w:i/>
          <w:vertAlign w:val="superscript"/>
          <w:lang w:val="en-US"/>
        </w:rPr>
        <w:t>2</w:t>
      </w:r>
      <w:r>
        <w:rPr>
          <w:i/>
          <w:vertAlign w:val="superscript"/>
          <w:lang w:val="en-US"/>
        </w:rPr>
        <w:t xml:space="preserve"> </w:t>
      </w:r>
      <w:r>
        <w:rPr>
          <w:lang w:val="en-US"/>
        </w:rPr>
        <w:t>was then used to test whether the variables more strongly related to values were better more likely to exhibit a sinusoidal pattern of relations with the values. A</w:t>
      </w:r>
      <w:r w:rsidRPr="005933AC">
        <w:rPr>
          <w:lang w:val="en-US"/>
        </w:rPr>
        <w:t xml:space="preserve">s predicted, there were negative correlations between </w:t>
      </w:r>
      <w:r w:rsidRPr="005933AC">
        <w:rPr>
          <w:i/>
          <w:lang w:val="en-US"/>
        </w:rPr>
        <w:t>R</w:t>
      </w:r>
      <w:r w:rsidRPr="005933AC">
        <w:rPr>
          <w:i/>
          <w:vertAlign w:val="superscript"/>
          <w:lang w:val="en-US"/>
        </w:rPr>
        <w:t>2</w:t>
      </w:r>
      <w:r w:rsidRPr="005933AC">
        <w:rPr>
          <w:lang w:val="en-US"/>
        </w:rPr>
        <w:t xml:space="preserve"> and SFI, median </w:t>
      </w:r>
      <w:r w:rsidRPr="005933AC">
        <w:rPr>
          <w:i/>
          <w:lang w:val="en-US"/>
        </w:rPr>
        <w:t>r</w:t>
      </w:r>
      <w:r w:rsidRPr="005933AC">
        <w:rPr>
          <w:lang w:val="en-US"/>
        </w:rPr>
        <w:t xml:space="preserve"> = -.42.  This pattern is shown in Table 4.  </w:t>
      </w:r>
      <w:r>
        <w:rPr>
          <w:lang w:val="en-US"/>
        </w:rPr>
        <w:t>Thus, the SFI supports Schwartz’s (1992) model more strongly for those variables that are more strongly related to values.</w:t>
      </w:r>
    </w:p>
    <w:p w14:paraId="7929E75A" w14:textId="48768362" w:rsidR="003F0307" w:rsidRPr="005933AC" w:rsidRDefault="003F0307" w:rsidP="00014AD9">
      <w:pPr>
        <w:spacing w:line="480" w:lineRule="auto"/>
        <w:ind w:firstLine="720"/>
        <w:rPr>
          <w:lang w:val="en-US"/>
        </w:rPr>
      </w:pPr>
      <w:r w:rsidRPr="005933AC">
        <w:rPr>
          <w:lang w:val="en-US"/>
        </w:rPr>
        <w:t xml:space="preserve">Contrary to our expectations, </w:t>
      </w:r>
      <w:r>
        <w:rPr>
          <w:lang w:val="en-US"/>
        </w:rPr>
        <w:t xml:space="preserve">however, </w:t>
      </w:r>
      <w:r w:rsidRPr="005933AC">
        <w:rPr>
          <w:lang w:val="en-US"/>
        </w:rPr>
        <w:t xml:space="preserve">Cronbach’s α in the external variables did not correlate significantly with SFI (Table </w:t>
      </w:r>
      <w:r>
        <w:rPr>
          <w:lang w:val="en-US"/>
        </w:rPr>
        <w:t>4</w:t>
      </w:r>
      <w:r w:rsidRPr="005933AC">
        <w:rPr>
          <w:lang w:val="en-US"/>
        </w:rPr>
        <w:t>).</w:t>
      </w:r>
      <w:r>
        <w:rPr>
          <w:lang w:val="en-US"/>
        </w:rPr>
        <w:t xml:space="preserve">  Nonetheless, our prediction was based on the assumption that lower reliability would preclude strong relations between values and the external variables, but there was no relation between reliability and </w:t>
      </w:r>
      <w:r w:rsidRPr="005933AC">
        <w:rPr>
          <w:i/>
          <w:lang w:val="en-US"/>
        </w:rPr>
        <w:t>R</w:t>
      </w:r>
      <w:r w:rsidRPr="005933AC">
        <w:rPr>
          <w:i/>
          <w:vertAlign w:val="superscript"/>
          <w:lang w:val="en-US"/>
        </w:rPr>
        <w:t>2</w:t>
      </w:r>
      <w:r w:rsidRPr="005933AC">
        <w:rPr>
          <w:lang w:val="en-US"/>
        </w:rPr>
        <w:t xml:space="preserve"> </w:t>
      </w:r>
      <w:r>
        <w:rPr>
          <w:lang w:val="en-US"/>
        </w:rPr>
        <w:t>in our data (Table 4). The range of measurement reliability may have been too narrow in this dataset for us to detect a role of unreliability (i.e., most measures were reliable).</w:t>
      </w:r>
    </w:p>
    <w:p w14:paraId="337FFBAB" w14:textId="1106D8D3" w:rsidR="008011B6" w:rsidRDefault="00D63F41" w:rsidP="00F67FC9">
      <w:pPr>
        <w:spacing w:line="480" w:lineRule="auto"/>
        <w:ind w:firstLine="720"/>
        <w:rPr>
          <w:lang w:val="en-US"/>
        </w:rPr>
      </w:pPr>
      <w:r w:rsidRPr="007C7E63">
        <w:rPr>
          <w:i/>
          <w:lang w:val="en-US"/>
        </w:rPr>
        <w:t>Variation in SFI</w:t>
      </w:r>
      <w:r w:rsidRPr="005933AC">
        <w:rPr>
          <w:lang w:val="en-US"/>
        </w:rPr>
        <w:t xml:space="preserve">. </w:t>
      </w:r>
      <w:r w:rsidR="00520776">
        <w:rPr>
          <w:lang w:val="en-US"/>
        </w:rPr>
        <w:t xml:space="preserve"> </w:t>
      </w:r>
      <w:r w:rsidR="00E76D86">
        <w:rPr>
          <w:lang w:val="en-US"/>
        </w:rPr>
        <w:t xml:space="preserve">Results for the analysis of the </w:t>
      </w:r>
      <w:r w:rsidR="00E76D86" w:rsidRPr="005933AC">
        <w:rPr>
          <w:lang w:val="en-US"/>
        </w:rPr>
        <w:t xml:space="preserve">2 (values: centered vs. non-centered) x 2 (external variables: 151 items vs. 23 </w:t>
      </w:r>
      <w:r w:rsidR="009848EE">
        <w:rPr>
          <w:lang w:val="en-US"/>
        </w:rPr>
        <w:t>factors) x 3 (order of values: s</w:t>
      </w:r>
      <w:r w:rsidR="00E76D86" w:rsidRPr="005933AC">
        <w:rPr>
          <w:lang w:val="en-US"/>
        </w:rPr>
        <w:t xml:space="preserve">ecurity-tradition-conformity-benevolence vs. </w:t>
      </w:r>
      <w:r w:rsidR="00E76D86">
        <w:rPr>
          <w:lang w:val="en-US"/>
        </w:rPr>
        <w:t>s</w:t>
      </w:r>
      <w:r w:rsidR="00E76D86" w:rsidRPr="005933AC">
        <w:rPr>
          <w:lang w:val="en-US"/>
        </w:rPr>
        <w:t xml:space="preserve">ecurity-conformity-tradition-benevolence vs. </w:t>
      </w:r>
      <w:r w:rsidR="00E76D86">
        <w:rPr>
          <w:lang w:val="en-US"/>
        </w:rPr>
        <w:t>s</w:t>
      </w:r>
      <w:r w:rsidR="00E76D86" w:rsidRPr="005933AC">
        <w:rPr>
          <w:lang w:val="en-US"/>
        </w:rPr>
        <w:t>ecurity-</w:t>
      </w:r>
      <w:r w:rsidR="00E76D86">
        <w:rPr>
          <w:lang w:val="en-US"/>
        </w:rPr>
        <w:t>conformity and tradition combined-b</w:t>
      </w:r>
      <w:r w:rsidR="00E76D86" w:rsidRPr="005933AC">
        <w:rPr>
          <w:lang w:val="en-US"/>
        </w:rPr>
        <w:t>enevolence) design</w:t>
      </w:r>
      <w:r w:rsidR="00E76D86">
        <w:rPr>
          <w:lang w:val="en-US"/>
        </w:rPr>
        <w:t xml:space="preserve"> can be found in </w:t>
      </w:r>
      <w:r w:rsidR="00647C5A">
        <w:rPr>
          <w:lang w:val="en-US"/>
        </w:rPr>
        <w:t>Table 4.  For example</w:t>
      </w:r>
      <w:r w:rsidR="00647C5A" w:rsidRPr="005933AC">
        <w:rPr>
          <w:lang w:val="en-US"/>
        </w:rPr>
        <w:t xml:space="preserve">, the average SFI for the 23 factors is .24, while using the security-conformity-tradition-benevolence order with the centered correlation coefficients.  </w:t>
      </w:r>
    </w:p>
    <w:p w14:paraId="3AF0724F" w14:textId="1941FDEB" w:rsidR="00520776" w:rsidRDefault="008011B6" w:rsidP="00B162E4">
      <w:pPr>
        <w:spacing w:line="480" w:lineRule="auto"/>
        <w:ind w:firstLine="720"/>
        <w:rPr>
          <w:lang w:val="en-US"/>
        </w:rPr>
      </w:pPr>
      <w:r>
        <w:rPr>
          <w:lang w:val="en-US"/>
        </w:rPr>
        <w:t>Most important, t</w:t>
      </w:r>
      <w:r w:rsidR="00014AD9">
        <w:rPr>
          <w:lang w:val="en-US"/>
        </w:rPr>
        <w:t xml:space="preserve">he results enabled us to address our research questions </w:t>
      </w:r>
      <w:r>
        <w:rPr>
          <w:lang w:val="en-US"/>
        </w:rPr>
        <w:t>about</w:t>
      </w:r>
      <w:r w:rsidR="00014AD9">
        <w:rPr>
          <w:lang w:val="en-US"/>
        </w:rPr>
        <w:t xml:space="preserve"> value scoring and </w:t>
      </w:r>
      <w:r>
        <w:rPr>
          <w:lang w:val="en-US"/>
        </w:rPr>
        <w:t>about</w:t>
      </w:r>
      <w:r w:rsidR="00014AD9">
        <w:rPr>
          <w:lang w:val="en-US"/>
        </w:rPr>
        <w:t xml:space="preserve"> the treatment</w:t>
      </w:r>
      <w:r>
        <w:rPr>
          <w:lang w:val="en-US"/>
        </w:rPr>
        <w:t xml:space="preserve"> of tradition and conformity </w:t>
      </w:r>
      <w:r w:rsidR="00014AD9">
        <w:rPr>
          <w:lang w:val="en-US"/>
        </w:rPr>
        <w:t xml:space="preserve">values in the model.  </w:t>
      </w:r>
      <w:r>
        <w:rPr>
          <w:lang w:val="en-US"/>
        </w:rPr>
        <w:t>With regard to this issue of value scoring, t</w:t>
      </w:r>
      <w:r w:rsidR="00605136" w:rsidRPr="005933AC">
        <w:rPr>
          <w:lang w:val="en-US"/>
        </w:rPr>
        <w:t>he SFI</w:t>
      </w:r>
      <w:r w:rsidR="00605136" w:rsidRPr="005933AC">
        <w:rPr>
          <w:i/>
          <w:lang w:val="en-US"/>
        </w:rPr>
        <w:t xml:space="preserve">s </w:t>
      </w:r>
      <w:r w:rsidR="00605136" w:rsidRPr="005933AC">
        <w:rPr>
          <w:iCs/>
          <w:lang w:val="en-US"/>
        </w:rPr>
        <w:t>f</w:t>
      </w:r>
      <w:r w:rsidR="00520776">
        <w:rPr>
          <w:iCs/>
          <w:lang w:val="en-US"/>
        </w:rPr>
        <w:t>rom</w:t>
      </w:r>
      <w:r w:rsidR="00605136" w:rsidRPr="005933AC">
        <w:rPr>
          <w:iCs/>
          <w:lang w:val="en-US"/>
        </w:rPr>
        <w:t xml:space="preserve"> the non-centered value types </w:t>
      </w:r>
      <w:r w:rsidR="00605136" w:rsidRPr="005933AC">
        <w:rPr>
          <w:lang w:val="en-US"/>
        </w:rPr>
        <w:t>were better than the SFI</w:t>
      </w:r>
      <w:r w:rsidR="00605136" w:rsidRPr="00F34B9B">
        <w:rPr>
          <w:iCs/>
          <w:lang w:val="en-US"/>
        </w:rPr>
        <w:t>s</w:t>
      </w:r>
      <w:r w:rsidR="00605136" w:rsidRPr="005933AC">
        <w:rPr>
          <w:i/>
          <w:lang w:val="en-US"/>
        </w:rPr>
        <w:t xml:space="preserve"> </w:t>
      </w:r>
      <w:r w:rsidR="00605136" w:rsidRPr="005933AC">
        <w:rPr>
          <w:lang w:val="en-US"/>
        </w:rPr>
        <w:t>from the centered value types</w:t>
      </w:r>
      <w:r w:rsidR="007977BD">
        <w:rPr>
          <w:lang w:val="en-US"/>
        </w:rPr>
        <w:t xml:space="preserve"> </w:t>
      </w:r>
      <w:r w:rsidR="00520776">
        <w:rPr>
          <w:lang w:val="en-US"/>
        </w:rPr>
        <w:t xml:space="preserve">in most of the six cells of the design that enabled this </w:t>
      </w:r>
      <w:r w:rsidR="00520776">
        <w:rPr>
          <w:lang w:val="en-US"/>
        </w:rPr>
        <w:lastRenderedPageBreak/>
        <w:t xml:space="preserve">comparison </w:t>
      </w:r>
      <w:r w:rsidR="007977BD">
        <w:rPr>
          <w:lang w:val="en-US"/>
        </w:rPr>
        <w:t>(Table 4)</w:t>
      </w:r>
      <w:r w:rsidR="00605136" w:rsidRPr="005933AC">
        <w:rPr>
          <w:lang w:val="en-US"/>
        </w:rPr>
        <w:t xml:space="preserve">; five of the differences reached statistical significance at </w:t>
      </w:r>
      <w:r w:rsidR="00605136" w:rsidRPr="005933AC">
        <w:rPr>
          <w:i/>
          <w:lang w:val="en-US"/>
        </w:rPr>
        <w:t>p</w:t>
      </w:r>
      <w:r w:rsidR="00605136" w:rsidRPr="005933AC">
        <w:rPr>
          <w:lang w:val="en-US"/>
        </w:rPr>
        <w:t xml:space="preserve"> &lt; .05, and one difference was </w:t>
      </w:r>
      <w:r w:rsidR="00520776">
        <w:rPr>
          <w:lang w:val="en-US"/>
        </w:rPr>
        <w:t>marginal</w:t>
      </w:r>
      <w:r w:rsidR="00520776" w:rsidRPr="005933AC">
        <w:rPr>
          <w:lang w:val="en-US"/>
        </w:rPr>
        <w:t xml:space="preserve"> </w:t>
      </w:r>
      <w:r w:rsidR="00605136" w:rsidRPr="005933AC">
        <w:rPr>
          <w:lang w:val="en-US"/>
        </w:rPr>
        <w:t xml:space="preserve">at </w:t>
      </w:r>
      <w:r w:rsidR="00605136" w:rsidRPr="005933AC">
        <w:rPr>
          <w:i/>
          <w:iCs/>
          <w:lang w:val="en-US"/>
        </w:rPr>
        <w:t xml:space="preserve">p </w:t>
      </w:r>
      <w:r w:rsidR="00605136" w:rsidRPr="005933AC">
        <w:rPr>
          <w:lang w:val="en-US"/>
        </w:rPr>
        <w:t>&lt; .08.  Thus, the non-centered value types result in correlations with the external variables that followed the sinusoidal pattern better than the centered value scores.</w:t>
      </w:r>
      <w:r w:rsidR="00EF7130">
        <w:rPr>
          <w:lang w:val="en-US"/>
        </w:rPr>
        <w:t xml:space="preserve">  </w:t>
      </w:r>
    </w:p>
    <w:p w14:paraId="7E7EE324" w14:textId="718C2948" w:rsidR="006F45E7" w:rsidRPr="005933AC" w:rsidRDefault="008011B6" w:rsidP="00B162E4">
      <w:pPr>
        <w:spacing w:line="480" w:lineRule="auto"/>
        <w:ind w:firstLine="720"/>
        <w:rPr>
          <w:lang w:val="en-US"/>
        </w:rPr>
      </w:pPr>
      <w:r>
        <w:rPr>
          <w:lang w:val="en-US"/>
        </w:rPr>
        <w:t>With regard to the issue of the tradition and conformity values, a</w:t>
      </w:r>
      <w:r w:rsidR="009E45FA" w:rsidRPr="005933AC">
        <w:rPr>
          <w:lang w:val="en-US"/>
        </w:rPr>
        <w:t xml:space="preserve">ll </w:t>
      </w:r>
      <w:r w:rsidR="00CA11E5" w:rsidRPr="005933AC">
        <w:rPr>
          <w:lang w:val="en-US"/>
        </w:rPr>
        <w:t xml:space="preserve">of </w:t>
      </w:r>
      <w:r w:rsidR="009E45FA" w:rsidRPr="005933AC">
        <w:rPr>
          <w:lang w:val="en-US"/>
        </w:rPr>
        <w:t xml:space="preserve">the </w:t>
      </w:r>
      <w:r w:rsidR="00024504">
        <w:rPr>
          <w:lang w:val="en-US"/>
        </w:rPr>
        <w:t>SFI</w:t>
      </w:r>
      <w:r w:rsidR="009E45FA" w:rsidRPr="005933AC">
        <w:rPr>
          <w:lang w:val="en-US"/>
        </w:rPr>
        <w:t xml:space="preserve">s were better for the </w:t>
      </w:r>
      <w:r w:rsidR="005C58A3" w:rsidRPr="005933AC">
        <w:rPr>
          <w:lang w:val="en-US"/>
        </w:rPr>
        <w:t>s</w:t>
      </w:r>
      <w:r w:rsidR="006F7807" w:rsidRPr="005933AC">
        <w:rPr>
          <w:lang w:val="en-US"/>
        </w:rPr>
        <w:t>ecurity</w:t>
      </w:r>
      <w:r w:rsidR="005C58A3" w:rsidRPr="005933AC">
        <w:rPr>
          <w:lang w:val="en-US"/>
        </w:rPr>
        <w:t xml:space="preserve">-tradition-conformity-benevolence </w:t>
      </w:r>
      <w:r w:rsidR="00C126FE" w:rsidRPr="005933AC">
        <w:rPr>
          <w:lang w:val="en-US"/>
        </w:rPr>
        <w:t>order</w:t>
      </w:r>
      <w:r w:rsidR="00D32E63" w:rsidRPr="005933AC">
        <w:rPr>
          <w:lang w:val="en-US"/>
        </w:rPr>
        <w:t>, albeit the differences did not always reach statistical significance</w:t>
      </w:r>
      <w:r w:rsidR="00317464" w:rsidRPr="005933AC">
        <w:rPr>
          <w:lang w:val="en-US"/>
        </w:rPr>
        <w:t xml:space="preserve">.  </w:t>
      </w:r>
      <w:r w:rsidR="00F32B80" w:rsidRPr="005933AC">
        <w:rPr>
          <w:lang w:val="en-US"/>
        </w:rPr>
        <w:t>T</w:t>
      </w:r>
      <w:r w:rsidR="009E45FA" w:rsidRPr="005933AC">
        <w:rPr>
          <w:lang w:val="en-US"/>
        </w:rPr>
        <w:t xml:space="preserve">he difference between </w:t>
      </w:r>
      <w:r w:rsidR="00C6361F" w:rsidRPr="005933AC">
        <w:rPr>
          <w:lang w:val="en-US"/>
        </w:rPr>
        <w:t>this order</w:t>
      </w:r>
      <w:r w:rsidR="009E45FA" w:rsidRPr="005933AC">
        <w:rPr>
          <w:lang w:val="en-US"/>
        </w:rPr>
        <w:t xml:space="preserve"> and the fits for the version in which tradition and conformity were merged was not significant</w:t>
      </w:r>
      <w:r w:rsidR="00317464" w:rsidRPr="005933AC">
        <w:rPr>
          <w:lang w:val="en-US"/>
        </w:rPr>
        <w:t xml:space="preserve">.  </w:t>
      </w:r>
    </w:p>
    <w:p w14:paraId="631AD0AD" w14:textId="5C0DAF0D" w:rsidR="00315020" w:rsidRDefault="006B4394" w:rsidP="004852ED">
      <w:pPr>
        <w:spacing w:line="480" w:lineRule="auto"/>
        <w:ind w:firstLine="720"/>
        <w:rPr>
          <w:lang w:val="en-US"/>
        </w:rPr>
      </w:pPr>
      <w:r w:rsidRPr="005933AC">
        <w:rPr>
          <w:lang w:val="en-US"/>
        </w:rPr>
        <w:t xml:space="preserve">Overall, the majority of the SFIs </w:t>
      </w:r>
      <w:r w:rsidR="00472331" w:rsidRPr="005933AC">
        <w:rPr>
          <w:lang w:val="en-US"/>
        </w:rPr>
        <w:t xml:space="preserve">indicated that sinusoidal fit was unlikely to occur by chance </w:t>
      </w:r>
      <w:r w:rsidRPr="005933AC">
        <w:rPr>
          <w:lang w:val="en-US"/>
        </w:rPr>
        <w:t xml:space="preserve">at </w:t>
      </w:r>
      <m:oMath>
        <m:acc>
          <m:accPr>
            <m:ctrlPr>
              <w:rPr>
                <w:rFonts w:ascii="Cambria Math" w:hAnsi="Cambria Math" w:cstheme="majorBidi"/>
                <w:i/>
                <w:lang w:val="en-US"/>
              </w:rPr>
            </m:ctrlPr>
          </m:accPr>
          <m:e>
            <m:r>
              <w:rPr>
                <w:rFonts w:ascii="Cambria Math" w:hAnsi="Cambria Math" w:cstheme="majorBidi"/>
                <w:lang w:val="en-US"/>
              </w:rPr>
              <m:t>p</m:t>
            </m:r>
          </m:e>
        </m:acc>
      </m:oMath>
      <w:r w:rsidRPr="005933AC">
        <w:rPr>
          <w:lang w:val="en-US"/>
        </w:rPr>
        <w:t xml:space="preserve">  &lt; .05</w:t>
      </w:r>
      <w:r w:rsidR="00720FB4" w:rsidRPr="005933AC">
        <w:rPr>
          <w:lang w:val="en-US"/>
        </w:rPr>
        <w:t xml:space="preserve"> (third column of Table 4)</w:t>
      </w:r>
      <w:r w:rsidR="00647C5A">
        <w:rPr>
          <w:lang w:val="en-US"/>
        </w:rPr>
        <w:t xml:space="preserve"> and was often at least acceptable (i.e., &lt; .30)</w:t>
      </w:r>
      <w:r w:rsidR="00720FB4" w:rsidRPr="005933AC">
        <w:rPr>
          <w:lang w:val="en-US"/>
        </w:rPr>
        <w:t xml:space="preserve">.  For example, </w:t>
      </w:r>
      <w:r w:rsidR="00941CB9">
        <w:rPr>
          <w:lang w:val="en-US"/>
        </w:rPr>
        <w:t>18</w:t>
      </w:r>
      <w:r w:rsidR="00720FB4" w:rsidRPr="005933AC">
        <w:rPr>
          <w:lang w:val="en-US"/>
        </w:rPr>
        <w:t xml:space="preserve"> out of the 23 factors (</w:t>
      </w:r>
      <w:r w:rsidR="00941CB9">
        <w:rPr>
          <w:lang w:val="en-US"/>
        </w:rPr>
        <w:t>78</w:t>
      </w:r>
      <w:r w:rsidR="00720FB4" w:rsidRPr="005933AC">
        <w:rPr>
          <w:lang w:val="en-US"/>
        </w:rPr>
        <w:t>%)</w:t>
      </w:r>
      <w:r w:rsidR="00A03C35" w:rsidRPr="005933AC">
        <w:rPr>
          <w:lang w:val="en-US"/>
        </w:rPr>
        <w:t xml:space="preserve"> that ha</w:t>
      </w:r>
      <w:r w:rsidR="00374684" w:rsidRPr="005933AC">
        <w:rPr>
          <w:lang w:val="en-US"/>
        </w:rPr>
        <w:t>d</w:t>
      </w:r>
      <w:r w:rsidR="00A03C35" w:rsidRPr="005933AC">
        <w:rPr>
          <w:lang w:val="en-US"/>
        </w:rPr>
        <w:t xml:space="preserve"> been centered,</w:t>
      </w:r>
      <w:r w:rsidR="00941CB9">
        <w:rPr>
          <w:lang w:val="en-US"/>
        </w:rPr>
        <w:t xml:space="preserve"> revealed an SFI of &lt; .3</w:t>
      </w:r>
      <w:r w:rsidR="003F5CAF" w:rsidRPr="005933AC">
        <w:rPr>
          <w:lang w:val="en-US"/>
        </w:rPr>
        <w:t>0</w:t>
      </w:r>
      <w:r w:rsidR="00A03C35" w:rsidRPr="005933AC">
        <w:rPr>
          <w:lang w:val="en-US"/>
        </w:rPr>
        <w:t xml:space="preserve">, for </w:t>
      </w:r>
      <w:r w:rsidR="00531596">
        <w:rPr>
          <w:lang w:val="en-US"/>
        </w:rPr>
        <w:t>the</w:t>
      </w:r>
      <w:r w:rsidR="00A03C35" w:rsidRPr="005933AC">
        <w:rPr>
          <w:lang w:val="en-US"/>
        </w:rPr>
        <w:t xml:space="preserve"> tradition-conformity order</w:t>
      </w:r>
      <w:r w:rsidR="003F5CAF" w:rsidRPr="005933AC">
        <w:rPr>
          <w:lang w:val="en-US"/>
        </w:rPr>
        <w:t>.</w:t>
      </w:r>
      <w:r w:rsidR="00317464" w:rsidRPr="005933AC">
        <w:rPr>
          <w:lang w:val="en-US"/>
        </w:rPr>
        <w:t xml:space="preserve">  </w:t>
      </w:r>
      <w:r w:rsidR="00315020">
        <w:rPr>
          <w:lang w:val="en-US"/>
        </w:rPr>
        <w:t xml:space="preserve">When we consider the analyses that yielded the best fit </w:t>
      </w:r>
      <w:r w:rsidR="004852ED">
        <w:rPr>
          <w:lang w:val="en-US"/>
        </w:rPr>
        <w:t>–</w:t>
      </w:r>
      <w:r w:rsidR="00315020">
        <w:rPr>
          <w:lang w:val="en-US"/>
        </w:rPr>
        <w:t xml:space="preserve"> </w:t>
      </w:r>
      <w:r w:rsidR="00315020" w:rsidRPr="004852ED">
        <w:rPr>
          <w:lang w:val="en-US"/>
        </w:rPr>
        <w:t>non-</w:t>
      </w:r>
      <w:r w:rsidR="004852ED" w:rsidRPr="004852ED">
        <w:rPr>
          <w:lang w:val="en-US"/>
        </w:rPr>
        <w:t>centered</w:t>
      </w:r>
      <w:r w:rsidR="00315020" w:rsidRPr="004852ED">
        <w:rPr>
          <w:lang w:val="en-US"/>
        </w:rPr>
        <w:t xml:space="preserve"> value computations with</w:t>
      </w:r>
      <w:r w:rsidR="00315020">
        <w:rPr>
          <w:i/>
          <w:lang w:val="en-US"/>
        </w:rPr>
        <w:t xml:space="preserve"> </w:t>
      </w:r>
      <w:r w:rsidR="00315020" w:rsidRPr="005933AC">
        <w:rPr>
          <w:lang w:val="en-US"/>
        </w:rPr>
        <w:t>the security-tradition-conformity-benevolence order</w:t>
      </w:r>
      <w:r w:rsidR="00315020">
        <w:rPr>
          <w:lang w:val="en-US"/>
        </w:rPr>
        <w:t xml:space="preserve"> </w:t>
      </w:r>
      <w:r w:rsidR="004852ED">
        <w:rPr>
          <w:lang w:val="en-US"/>
        </w:rPr>
        <w:t>–</w:t>
      </w:r>
      <w:r w:rsidR="00315020">
        <w:rPr>
          <w:lang w:val="en-US"/>
        </w:rPr>
        <w:t xml:space="preserve"> t</w:t>
      </w:r>
      <w:r w:rsidR="00315020" w:rsidRPr="005933AC">
        <w:rPr>
          <w:lang w:val="en-US"/>
        </w:rPr>
        <w:t>he four external variable factors that best followed the sinusoidal pattern (SFI ≤ .10) were TV watching time, subjective general health, amount of political activity, and attitudes towards immigrants</w:t>
      </w:r>
      <w:r w:rsidR="00315020">
        <w:rPr>
          <w:lang w:val="en-US"/>
        </w:rPr>
        <w:t xml:space="preserve">, and the </w:t>
      </w:r>
      <w:r w:rsidR="00315020" w:rsidRPr="005933AC">
        <w:rPr>
          <w:lang w:val="en-US"/>
        </w:rPr>
        <w:t xml:space="preserve">four external variables with the worst fit in our sample (SFIs &gt; .37) were relationships to neighbors, relationships to close others, and two factors addressing the perception of democracy (Table 5). </w:t>
      </w:r>
      <w:r w:rsidR="00315020">
        <w:rPr>
          <w:lang w:val="en-US"/>
        </w:rPr>
        <w:t xml:space="preserve"> </w:t>
      </w:r>
      <w:r w:rsidR="00315020" w:rsidRPr="005933AC">
        <w:rPr>
          <w:lang w:val="en-US"/>
        </w:rPr>
        <w:t xml:space="preserve">In general, better fit emerged from the variables that refer more directly to personal behaviors (e.g., TV viewing), attitudes (e.g., immigrants), and emotion (e.g., well-being).  Relatively contextual and cognitive factors (e.g., neighbor relations, perceptions of democracy) exhibited weaker sinusoidal links to values (Table 5).  </w:t>
      </w:r>
    </w:p>
    <w:p w14:paraId="089D73FA" w14:textId="7A90D8E4" w:rsidR="005330C0" w:rsidRPr="005933AC" w:rsidRDefault="00D55F01" w:rsidP="00867FA0">
      <w:pPr>
        <w:spacing w:line="480" w:lineRule="auto"/>
        <w:ind w:firstLine="720"/>
        <w:rPr>
          <w:lang w:val="en-US"/>
        </w:rPr>
      </w:pPr>
      <w:r>
        <w:rPr>
          <w:i/>
          <w:lang w:val="en-US"/>
        </w:rPr>
        <w:t>Model comprehensiveness</w:t>
      </w:r>
      <w:r w:rsidR="00317464" w:rsidRPr="005933AC">
        <w:rPr>
          <w:lang w:val="en-US"/>
        </w:rPr>
        <w:t xml:space="preserve">. </w:t>
      </w:r>
      <w:r w:rsidR="005330C0" w:rsidRPr="005933AC">
        <w:rPr>
          <w:lang w:val="en-US"/>
        </w:rPr>
        <w:t xml:space="preserve">To </w:t>
      </w:r>
      <w:r>
        <w:rPr>
          <w:lang w:val="en-US"/>
        </w:rPr>
        <w:t>probe the comprehensiveness of Schwartz’s (1992) model</w:t>
      </w:r>
      <w:r w:rsidR="005330C0" w:rsidRPr="005933AC">
        <w:rPr>
          <w:lang w:val="en-US"/>
        </w:rPr>
        <w:t xml:space="preserve">, we </w:t>
      </w:r>
      <w:r>
        <w:rPr>
          <w:lang w:val="en-US"/>
        </w:rPr>
        <w:t>examined</w:t>
      </w:r>
      <w:r w:rsidR="005330C0" w:rsidRPr="005933AC">
        <w:rPr>
          <w:lang w:val="en-US"/>
        </w:rPr>
        <w:t xml:space="preserve"> the correlation</w:t>
      </w:r>
      <w:r>
        <w:rPr>
          <w:lang w:val="en-US"/>
        </w:rPr>
        <w:t xml:space="preserve">s between values and </w:t>
      </w:r>
      <w:r w:rsidR="005330C0" w:rsidRPr="005933AC">
        <w:rPr>
          <w:lang w:val="en-US"/>
        </w:rPr>
        <w:t xml:space="preserve">all 66 </w:t>
      </w:r>
      <w:r>
        <w:rPr>
          <w:lang w:val="en-US"/>
        </w:rPr>
        <w:t xml:space="preserve">external variable </w:t>
      </w:r>
      <w:r w:rsidR="005330C0" w:rsidRPr="005933AC">
        <w:rPr>
          <w:lang w:val="en-US"/>
        </w:rPr>
        <w:t xml:space="preserve">items that </w:t>
      </w:r>
      <w:r w:rsidR="002D623E">
        <w:rPr>
          <w:lang w:val="en-US"/>
        </w:rPr>
        <w:t>revealed a good sinusoidal fit</w:t>
      </w:r>
      <w:r w:rsidR="00B11D9C" w:rsidRPr="005933AC">
        <w:rPr>
          <w:lang w:val="en-US"/>
        </w:rPr>
        <w:t xml:space="preserve"> </w:t>
      </w:r>
      <w:r w:rsidR="002D623E">
        <w:rPr>
          <w:lang w:val="en-US"/>
        </w:rPr>
        <w:t xml:space="preserve">(i.e., </w:t>
      </w:r>
      <w:r w:rsidR="00B11D9C" w:rsidRPr="005933AC">
        <w:rPr>
          <w:lang w:val="en-US"/>
        </w:rPr>
        <w:t>SFI &lt; .20</w:t>
      </w:r>
      <w:r w:rsidR="002D623E">
        <w:rPr>
          <w:lang w:val="en-US"/>
        </w:rPr>
        <w:t>)</w:t>
      </w:r>
      <w:r>
        <w:rPr>
          <w:lang w:val="en-US"/>
        </w:rPr>
        <w:t xml:space="preserve">, </w:t>
      </w:r>
      <w:r w:rsidRPr="005933AC">
        <w:rPr>
          <w:lang w:val="en-US"/>
        </w:rPr>
        <w:t>using the security-tradition-conformity-benevolence order for the centered value types</w:t>
      </w:r>
      <w:r w:rsidR="00317464" w:rsidRPr="005933AC">
        <w:rPr>
          <w:lang w:val="en-US"/>
        </w:rPr>
        <w:t xml:space="preserve">.  </w:t>
      </w:r>
      <w:r>
        <w:rPr>
          <w:lang w:val="en-US"/>
        </w:rPr>
        <w:t>(W</w:t>
      </w:r>
      <w:r w:rsidRPr="005933AC">
        <w:rPr>
          <w:lang w:val="en-US"/>
        </w:rPr>
        <w:t xml:space="preserve">e used the single items </w:t>
      </w:r>
      <w:r>
        <w:rPr>
          <w:lang w:val="en-US"/>
        </w:rPr>
        <w:t xml:space="preserve">in calculations of SFI </w:t>
      </w:r>
      <w:r w:rsidRPr="005933AC">
        <w:rPr>
          <w:lang w:val="en-US"/>
        </w:rPr>
        <w:t>because this is more powerful than using the 23 factors.</w:t>
      </w:r>
      <w:r>
        <w:rPr>
          <w:lang w:val="en-US"/>
        </w:rPr>
        <w:t>)  We then</w:t>
      </w:r>
      <w:r w:rsidR="005330C0" w:rsidRPr="005933AC">
        <w:rPr>
          <w:lang w:val="en-US"/>
        </w:rPr>
        <w:t xml:space="preserve"> created a 66x10 matrix </w:t>
      </w:r>
      <w:r w:rsidR="005330C0" w:rsidRPr="005933AC">
        <w:rPr>
          <w:lang w:val="en-US"/>
        </w:rPr>
        <w:lastRenderedPageBreak/>
        <w:t xml:space="preserve">with differences </w:t>
      </w:r>
      <w:r w:rsidR="00111523" w:rsidRPr="005933AC">
        <w:rPr>
          <w:lang w:val="en-US"/>
        </w:rPr>
        <w:t>in</w:t>
      </w:r>
      <w:r w:rsidR="005330C0" w:rsidRPr="005933AC">
        <w:rPr>
          <w:lang w:val="en-US"/>
        </w:rPr>
        <w:t xml:space="preserve"> correlation coefficients between two adjacent value types in the columns, </w:t>
      </w:r>
      <w:r w:rsidR="007C38C5" w:rsidRPr="005933AC">
        <w:rPr>
          <w:lang w:val="en-US"/>
        </w:rPr>
        <w:t xml:space="preserve">For example, security and tradition correlated with the item </w:t>
      </w:r>
      <w:r w:rsidR="00142EA4" w:rsidRPr="005933AC">
        <w:rPr>
          <w:lang w:val="en-US"/>
        </w:rPr>
        <w:t xml:space="preserve">“Total TV watching time on average weekday” with </w:t>
      </w:r>
      <w:r w:rsidR="00E73DA2" w:rsidRPr="005933AC">
        <w:rPr>
          <w:i/>
          <w:lang w:val="en-US"/>
        </w:rPr>
        <w:t>r</w:t>
      </w:r>
      <w:r w:rsidR="00413517">
        <w:rPr>
          <w:lang w:val="en-US"/>
        </w:rPr>
        <w:t xml:space="preserve"> =</w:t>
      </w:r>
      <w:r w:rsidR="00142EA4" w:rsidRPr="005933AC">
        <w:rPr>
          <w:lang w:val="en-US"/>
        </w:rPr>
        <w:t xml:space="preserve">.16 and </w:t>
      </w:r>
      <w:r w:rsidR="00413517">
        <w:rPr>
          <w:i/>
          <w:iCs/>
          <w:lang w:val="en-US"/>
        </w:rPr>
        <w:t>r</w:t>
      </w:r>
      <w:r w:rsidR="00413517">
        <w:rPr>
          <w:lang w:val="en-US"/>
        </w:rPr>
        <w:t xml:space="preserve"> = </w:t>
      </w:r>
      <w:r w:rsidR="00142EA4" w:rsidRPr="005933AC">
        <w:rPr>
          <w:lang w:val="en-US"/>
        </w:rPr>
        <w:t xml:space="preserve">.12, respectively, </w:t>
      </w:r>
      <w:r w:rsidR="005362FA" w:rsidRPr="005933AC">
        <w:rPr>
          <w:lang w:val="en-US"/>
        </w:rPr>
        <w:t>yielding</w:t>
      </w:r>
      <w:r w:rsidR="00142EA4" w:rsidRPr="005933AC">
        <w:rPr>
          <w:lang w:val="en-US"/>
        </w:rPr>
        <w:t xml:space="preserve"> an absolute difference</w:t>
      </w:r>
      <w:r w:rsidR="00E73DA2" w:rsidRPr="005933AC">
        <w:rPr>
          <w:lang w:val="en-US"/>
        </w:rPr>
        <w:t xml:space="preserve"> of </w:t>
      </w:r>
      <w:r w:rsidR="00D66C95" w:rsidRPr="005933AC">
        <w:rPr>
          <w:lang w:val="en-US"/>
        </w:rPr>
        <w:t>.04</w:t>
      </w:r>
      <w:r w:rsidR="00E73DA2" w:rsidRPr="005933AC">
        <w:rPr>
          <w:lang w:val="en-US"/>
        </w:rPr>
        <w:t xml:space="preserve"> between the two correlations</w:t>
      </w:r>
      <w:r w:rsidR="00317464" w:rsidRPr="005933AC">
        <w:rPr>
          <w:lang w:val="en-US"/>
        </w:rPr>
        <w:t xml:space="preserve">.  </w:t>
      </w:r>
      <w:r w:rsidR="0069720E" w:rsidRPr="005933AC">
        <w:rPr>
          <w:lang w:val="en-US"/>
        </w:rPr>
        <w:t xml:space="preserve">The mean </w:t>
      </w:r>
      <w:r w:rsidR="00E73DA2" w:rsidRPr="005933AC">
        <w:rPr>
          <w:lang w:val="en-US"/>
        </w:rPr>
        <w:t>absolute difference</w:t>
      </w:r>
      <w:r w:rsidR="0069720E" w:rsidRPr="005933AC">
        <w:rPr>
          <w:lang w:val="en-US"/>
        </w:rPr>
        <w:t xml:space="preserve"> across all value types was .06 (</w:t>
      </w:r>
      <w:r w:rsidR="0069720E" w:rsidRPr="005933AC">
        <w:rPr>
          <w:i/>
          <w:iCs/>
          <w:lang w:val="en-US"/>
        </w:rPr>
        <w:t>SD</w:t>
      </w:r>
      <w:r w:rsidR="0069720E" w:rsidRPr="005933AC">
        <w:rPr>
          <w:lang w:val="en-US"/>
        </w:rPr>
        <w:t xml:space="preserve"> = .03)</w:t>
      </w:r>
      <w:r w:rsidR="00317464" w:rsidRPr="005933AC">
        <w:rPr>
          <w:lang w:val="en-US"/>
        </w:rPr>
        <w:t xml:space="preserve">.  </w:t>
      </w:r>
      <w:r w:rsidR="005330C0" w:rsidRPr="005933AC">
        <w:rPr>
          <w:lang w:val="en-US"/>
        </w:rPr>
        <w:t xml:space="preserve">The smallest difference was between the correlation coefficients </w:t>
      </w:r>
      <w:r w:rsidR="00E73DA2" w:rsidRPr="005933AC">
        <w:rPr>
          <w:lang w:val="en-US"/>
        </w:rPr>
        <w:t>for</w:t>
      </w:r>
      <w:r w:rsidR="005330C0" w:rsidRPr="005933AC">
        <w:rPr>
          <w:lang w:val="en-US"/>
        </w:rPr>
        <w:t xml:space="preserve"> stimulation and hedonism </w:t>
      </w:r>
      <w:r w:rsidR="00D66C95" w:rsidRPr="005933AC">
        <w:rPr>
          <w:lang w:val="en-US"/>
        </w:rPr>
        <w:t>(.03)</w:t>
      </w:r>
      <w:r w:rsidR="00E73DA2" w:rsidRPr="005933AC">
        <w:rPr>
          <w:lang w:val="en-US"/>
        </w:rPr>
        <w:t>;</w:t>
      </w:r>
      <w:r w:rsidR="005330C0" w:rsidRPr="005933AC">
        <w:rPr>
          <w:lang w:val="en-US"/>
        </w:rPr>
        <w:t xml:space="preserve"> the largest </w:t>
      </w:r>
      <w:r w:rsidR="00E73DA2" w:rsidRPr="005933AC">
        <w:rPr>
          <w:lang w:val="en-US"/>
        </w:rPr>
        <w:t xml:space="preserve">difference was </w:t>
      </w:r>
      <w:r w:rsidR="005330C0" w:rsidRPr="005933AC">
        <w:rPr>
          <w:lang w:val="en-US"/>
        </w:rPr>
        <w:t>between</w:t>
      </w:r>
      <w:r w:rsidR="00D66C95" w:rsidRPr="005933AC">
        <w:rPr>
          <w:lang w:val="en-US"/>
        </w:rPr>
        <w:t xml:space="preserve"> conformity and benevolence (</w:t>
      </w:r>
      <w:r w:rsidR="0069720E" w:rsidRPr="005933AC">
        <w:rPr>
          <w:lang w:val="en-US"/>
        </w:rPr>
        <w:t>.12)</w:t>
      </w:r>
      <w:r w:rsidR="00317464" w:rsidRPr="005933AC">
        <w:rPr>
          <w:lang w:val="en-US"/>
        </w:rPr>
        <w:t xml:space="preserve">.  </w:t>
      </w:r>
      <w:r w:rsidR="009051C7" w:rsidRPr="005933AC">
        <w:rPr>
          <w:lang w:val="en-US"/>
        </w:rPr>
        <w:t>The</w:t>
      </w:r>
      <w:r w:rsidR="00E73DA2" w:rsidRPr="005933AC">
        <w:rPr>
          <w:lang w:val="en-US"/>
        </w:rPr>
        <w:t>se</w:t>
      </w:r>
      <w:r w:rsidR="00BE552E" w:rsidRPr="005933AC">
        <w:rPr>
          <w:lang w:val="en-US"/>
        </w:rPr>
        <w:t xml:space="preserve"> standardized</w:t>
      </w:r>
      <w:r w:rsidR="009051C7" w:rsidRPr="005933AC">
        <w:rPr>
          <w:lang w:val="en-US"/>
        </w:rPr>
        <w:t xml:space="preserve"> </w:t>
      </w:r>
      <w:r w:rsidR="00E73DA2" w:rsidRPr="005933AC">
        <w:rPr>
          <w:lang w:val="en-US"/>
        </w:rPr>
        <w:t xml:space="preserve">absolute </w:t>
      </w:r>
      <w:r w:rsidR="009051C7" w:rsidRPr="005933AC">
        <w:rPr>
          <w:lang w:val="en-US"/>
        </w:rPr>
        <w:t>difference</w:t>
      </w:r>
      <w:r w:rsidR="00E73DA2" w:rsidRPr="005933AC">
        <w:rPr>
          <w:lang w:val="en-US"/>
        </w:rPr>
        <w:t>s</w:t>
      </w:r>
      <w:r w:rsidR="009051C7" w:rsidRPr="005933AC">
        <w:rPr>
          <w:lang w:val="en-US"/>
        </w:rPr>
        <w:t xml:space="preserve"> </w:t>
      </w:r>
      <w:r w:rsidR="003E71E0" w:rsidRPr="005933AC">
        <w:rPr>
          <w:lang w:val="en-US"/>
        </w:rPr>
        <w:t>we</w:t>
      </w:r>
      <w:r w:rsidR="00753400" w:rsidRPr="005933AC">
        <w:rPr>
          <w:lang w:val="en-US"/>
        </w:rPr>
        <w:t xml:space="preserve">re </w:t>
      </w:r>
      <w:r w:rsidR="00E73DA2" w:rsidRPr="005933AC">
        <w:rPr>
          <w:lang w:val="en-US"/>
        </w:rPr>
        <w:t>robustly different from each other</w:t>
      </w:r>
      <w:r w:rsidR="003E2B1E" w:rsidRPr="005933AC">
        <w:rPr>
          <w:lang w:val="en-US"/>
        </w:rPr>
        <w:t xml:space="preserve">, </w:t>
      </w:r>
      <w:r w:rsidR="009051C7" w:rsidRPr="005933AC">
        <w:rPr>
          <w:i/>
          <w:iCs/>
          <w:lang w:val="en-US"/>
        </w:rPr>
        <w:t>t</w:t>
      </w:r>
      <w:r w:rsidR="00CC2BF3" w:rsidRPr="005933AC">
        <w:rPr>
          <w:lang w:val="en-US"/>
        </w:rPr>
        <w:t>(</w:t>
      </w:r>
      <w:r w:rsidR="00FE60FA" w:rsidRPr="005933AC">
        <w:rPr>
          <w:lang w:val="en-US"/>
        </w:rPr>
        <w:t>130</w:t>
      </w:r>
      <w:r w:rsidR="00CC2BF3" w:rsidRPr="005933AC">
        <w:rPr>
          <w:lang w:val="en-US"/>
        </w:rPr>
        <w:t>)</w:t>
      </w:r>
      <w:r w:rsidR="009051C7" w:rsidRPr="005933AC">
        <w:rPr>
          <w:lang w:val="en-US"/>
        </w:rPr>
        <w:t xml:space="preserve"> = 11.</w:t>
      </w:r>
      <w:r w:rsidR="00BE552E" w:rsidRPr="005933AC">
        <w:rPr>
          <w:lang w:val="en-US"/>
        </w:rPr>
        <w:t>94</w:t>
      </w:r>
      <w:r w:rsidR="009051C7" w:rsidRPr="005933AC">
        <w:rPr>
          <w:lang w:val="en-US"/>
        </w:rPr>
        <w:t xml:space="preserve">, </w:t>
      </w:r>
      <w:r w:rsidR="009051C7" w:rsidRPr="005933AC">
        <w:rPr>
          <w:i/>
          <w:iCs/>
          <w:lang w:val="en-US"/>
        </w:rPr>
        <w:t>p</w:t>
      </w:r>
      <w:r w:rsidR="009051C7" w:rsidRPr="005933AC">
        <w:rPr>
          <w:lang w:val="en-US"/>
        </w:rPr>
        <w:t xml:space="preserve"> &lt; .001, </w:t>
      </w:r>
      <w:r w:rsidR="009051C7" w:rsidRPr="005933AC">
        <w:rPr>
          <w:i/>
          <w:iCs/>
          <w:lang w:val="en-US"/>
        </w:rPr>
        <w:t>d</w:t>
      </w:r>
      <w:r w:rsidR="00BE552E" w:rsidRPr="005933AC">
        <w:rPr>
          <w:lang w:val="en-US"/>
        </w:rPr>
        <w:t xml:space="preserve"> = 2.0</w:t>
      </w:r>
      <w:r w:rsidR="009051C7" w:rsidRPr="005933AC">
        <w:rPr>
          <w:lang w:val="en-US"/>
        </w:rPr>
        <w:t xml:space="preserve">8, 95% CI of the mean difference </w:t>
      </w:r>
      <w:r w:rsidR="000068E1" w:rsidRPr="005933AC">
        <w:rPr>
          <w:lang w:val="en-US"/>
        </w:rPr>
        <w:t>[.08, .11]</w:t>
      </w:r>
      <w:r w:rsidR="00E15390" w:rsidRPr="005933AC">
        <w:rPr>
          <w:lang w:val="en-US"/>
        </w:rPr>
        <w:t>, suggesting that the proximity between stimulation and hedonism is much closer than the proximity between conformity and benevolence</w:t>
      </w:r>
      <w:r w:rsidR="00317464" w:rsidRPr="005933AC">
        <w:rPr>
          <w:lang w:val="en-US"/>
        </w:rPr>
        <w:t>.</w:t>
      </w:r>
      <w:r w:rsidR="0066139A" w:rsidRPr="005933AC">
        <w:rPr>
          <w:lang w:val="en-US"/>
        </w:rPr>
        <w:t xml:space="preserve">  </w:t>
      </w:r>
      <w:r w:rsidR="00DD3856">
        <w:rPr>
          <w:lang w:val="en-US"/>
        </w:rPr>
        <w:t>These findings raise</w:t>
      </w:r>
      <w:r w:rsidR="00E15390" w:rsidRPr="005933AC">
        <w:rPr>
          <w:lang w:val="en-US"/>
        </w:rPr>
        <w:t xml:space="preserve"> the possibility that benevolence should be shifted further away from conformity in the circular model</w:t>
      </w:r>
      <w:r w:rsidR="00DD3856">
        <w:rPr>
          <w:lang w:val="en-US"/>
        </w:rPr>
        <w:t>, or that another value type should appear between these values.  We consider this issue in Study 3</w:t>
      </w:r>
      <w:r w:rsidR="00317464" w:rsidRPr="005933AC">
        <w:rPr>
          <w:lang w:val="en-US"/>
        </w:rPr>
        <w:t xml:space="preserve">.  </w:t>
      </w:r>
    </w:p>
    <w:p w14:paraId="1B76F259" w14:textId="77777777" w:rsidR="00837308" w:rsidRPr="005933AC" w:rsidRDefault="00837308" w:rsidP="0092716E">
      <w:pPr>
        <w:pStyle w:val="Heading1"/>
        <w:rPr>
          <w:lang w:val="en-US"/>
        </w:rPr>
      </w:pPr>
      <w:r w:rsidRPr="005933AC">
        <w:rPr>
          <w:lang w:val="en-US"/>
        </w:rPr>
        <w:t>Study 3</w:t>
      </w:r>
    </w:p>
    <w:p w14:paraId="3D3C0079" w14:textId="45E83F4E" w:rsidR="00723D69" w:rsidRPr="005933AC" w:rsidRDefault="007C37C7" w:rsidP="00C52AB6">
      <w:pPr>
        <w:spacing w:line="480" w:lineRule="auto"/>
        <w:ind w:firstLine="720"/>
        <w:rPr>
          <w:lang w:val="en-US"/>
        </w:rPr>
      </w:pPr>
      <w:r w:rsidRPr="005933AC">
        <w:rPr>
          <w:lang w:val="en-US"/>
        </w:rPr>
        <w:t>As expected, Study 2 found</w:t>
      </w:r>
      <w:r w:rsidR="00723D69" w:rsidRPr="005933AC">
        <w:rPr>
          <w:lang w:val="en-US"/>
        </w:rPr>
        <w:t xml:space="preserve"> a lot of variance </w:t>
      </w:r>
      <w:r w:rsidR="00C52AB6" w:rsidRPr="005933AC">
        <w:rPr>
          <w:lang w:val="en-US"/>
        </w:rPr>
        <w:t>in the SFI</w:t>
      </w:r>
      <w:r w:rsidR="00317464" w:rsidRPr="005933AC">
        <w:rPr>
          <w:lang w:val="en-US"/>
        </w:rPr>
        <w:t>.</w:t>
      </w:r>
      <w:r w:rsidRPr="005933AC">
        <w:rPr>
          <w:lang w:val="en-US"/>
        </w:rPr>
        <w:t xml:space="preserve">  Some variables were </w:t>
      </w:r>
      <w:r w:rsidR="00FC64CA" w:rsidRPr="005933AC">
        <w:rPr>
          <w:lang w:val="en-US"/>
        </w:rPr>
        <w:t xml:space="preserve">more systematically </w:t>
      </w:r>
      <w:r w:rsidRPr="005933AC">
        <w:rPr>
          <w:lang w:val="en-US"/>
        </w:rPr>
        <w:t>related to values, in the sinusoidal waveform, than other</w:t>
      </w:r>
      <w:r w:rsidR="00254BAF">
        <w:rPr>
          <w:lang w:val="en-US"/>
        </w:rPr>
        <w:t>s</w:t>
      </w:r>
      <w:r w:rsidRPr="005933AC">
        <w:rPr>
          <w:lang w:val="en-US"/>
        </w:rPr>
        <w:t>.</w:t>
      </w:r>
      <w:r w:rsidR="00317464" w:rsidRPr="005933AC">
        <w:rPr>
          <w:lang w:val="en-US"/>
        </w:rPr>
        <w:t xml:space="preserve">  </w:t>
      </w:r>
      <w:r w:rsidR="00BA3769" w:rsidRPr="005933AC">
        <w:rPr>
          <w:lang w:val="en-US"/>
        </w:rPr>
        <w:t>In Study 3</w:t>
      </w:r>
      <w:r w:rsidR="008174D5" w:rsidRPr="005933AC">
        <w:rPr>
          <w:lang w:val="en-US"/>
        </w:rPr>
        <w:t>,</w:t>
      </w:r>
      <w:r w:rsidR="00BA3769" w:rsidRPr="005933AC">
        <w:rPr>
          <w:lang w:val="en-US"/>
        </w:rPr>
        <w:t xml:space="preserve"> we </w:t>
      </w:r>
      <w:r w:rsidRPr="005933AC">
        <w:rPr>
          <w:lang w:val="en-US"/>
        </w:rPr>
        <w:t xml:space="preserve">focused on </w:t>
      </w:r>
      <w:r w:rsidR="00F5702B" w:rsidRPr="005933AC">
        <w:rPr>
          <w:lang w:val="en-US"/>
        </w:rPr>
        <w:t>e</w:t>
      </w:r>
      <w:r w:rsidR="00367BF0" w:rsidRPr="005933AC">
        <w:rPr>
          <w:lang w:val="en-US"/>
        </w:rPr>
        <w:t xml:space="preserve">xternal variables </w:t>
      </w:r>
      <w:r w:rsidR="00BA3769" w:rsidRPr="005933AC">
        <w:rPr>
          <w:lang w:val="en-US"/>
        </w:rPr>
        <w:t>that are theoretically linked to values</w:t>
      </w:r>
      <w:r w:rsidR="00317464" w:rsidRPr="005933AC">
        <w:rPr>
          <w:lang w:val="en-US"/>
        </w:rPr>
        <w:t xml:space="preserve">.  </w:t>
      </w:r>
      <w:r w:rsidRPr="005933AC">
        <w:rPr>
          <w:lang w:val="en-US"/>
        </w:rPr>
        <w:t xml:space="preserve">We drew upon </w:t>
      </w:r>
      <w:r w:rsidR="008351E3" w:rsidRPr="005933AC">
        <w:rPr>
          <w:lang w:val="en-US"/>
        </w:rPr>
        <w:t>two studies</w:t>
      </w:r>
      <w:r w:rsidRPr="005933AC">
        <w:rPr>
          <w:lang w:val="en-US"/>
        </w:rPr>
        <w:t xml:space="preserve"> wherein </w:t>
      </w:r>
      <w:r w:rsidR="008351E3" w:rsidRPr="005933AC">
        <w:rPr>
          <w:lang w:val="en-US"/>
        </w:rPr>
        <w:t xml:space="preserve">Schwartz </w:t>
      </w:r>
      <w:r w:rsidR="000A5AFC" w:rsidRPr="005933AC">
        <w:rPr>
          <w:lang w:val="en-US"/>
        </w:rPr>
        <w:t xml:space="preserve">and colleagues </w:t>
      </w:r>
      <w:r w:rsidR="00B73E7D" w:rsidRPr="005933AC">
        <w:rPr>
          <w:lang w:val="en-US"/>
        </w:rPr>
        <w:t>asked participants to create</w:t>
      </w:r>
      <w:r w:rsidR="008351E3" w:rsidRPr="005933AC">
        <w:rPr>
          <w:lang w:val="en-US"/>
        </w:rPr>
        <w:t xml:space="preserve"> a list of </w:t>
      </w:r>
      <w:r w:rsidR="00B73E7D" w:rsidRPr="005933AC">
        <w:rPr>
          <w:lang w:val="en-US"/>
        </w:rPr>
        <w:t>behavio</w:t>
      </w:r>
      <w:r w:rsidR="00664F11" w:rsidRPr="005933AC">
        <w:rPr>
          <w:lang w:val="en-US"/>
        </w:rPr>
        <w:t>r</w:t>
      </w:r>
      <w:r w:rsidR="00B73E7D" w:rsidRPr="005933AC">
        <w:rPr>
          <w:lang w:val="en-US"/>
        </w:rPr>
        <w:t>s</w:t>
      </w:r>
      <w:r w:rsidR="00664F11" w:rsidRPr="005933AC">
        <w:rPr>
          <w:lang w:val="en-US"/>
        </w:rPr>
        <w:t xml:space="preserve"> that </w:t>
      </w:r>
      <w:r w:rsidR="00B73E7D" w:rsidRPr="005933AC">
        <w:rPr>
          <w:lang w:val="en-US"/>
        </w:rPr>
        <w:t>are</w:t>
      </w:r>
      <w:r w:rsidR="00664F11" w:rsidRPr="005933AC">
        <w:rPr>
          <w:lang w:val="en-US"/>
        </w:rPr>
        <w:t xml:space="preserve"> typical for </w:t>
      </w:r>
      <w:r w:rsidR="00135268" w:rsidRPr="005933AC">
        <w:rPr>
          <w:lang w:val="en-US"/>
        </w:rPr>
        <w:t xml:space="preserve">each of the value types </w:t>
      </w:r>
      <w:r w:rsidR="0038175C" w:rsidRPr="005933AC">
        <w:rPr>
          <w:lang w:val="en-US"/>
        </w:rPr>
        <w:fldChar w:fldCharType="begin"/>
      </w:r>
      <w:r w:rsidR="00C81DD1">
        <w:rPr>
          <w:lang w:val="en-US"/>
        </w:rPr>
        <w:instrText xml:space="preserve"> ADDIN ZOTERO_ITEM CSL_CITATION {"citationID":"2cs7pp7vvr","properties":{"formattedCitation":"(Bardi &amp; Schwartz, 2003; Schwartz &amp; Butenko, 2014)","plainCitation":"(Bardi &amp; Schwartz, 2003; Schwartz &amp; Butenko, 2014)"},"citationItems":[{"id":1724,"uris":["http://zotero.org/users/1704659/items/8JZS7ABK"],"uri":["http://zotero.org/users/1704659/items/8JZS7ABK"],"itemData":{"id":1724,"type":"article-journal","title":"Values and behavior: Strength and structure of relations","container-title":"Personality and Social Psychology Bulletin","page":"1207-1220","volume":"29","issue":"10","source":"psp.sagepub.com","abstract":"Three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structure.","DOI":"10.1177/0146167203254602","ISSN":"0146-1672, 1552-7433","note":"PMID: 15189583","shortTitle":"Values and Behavior","journalAbbreviation":"Pers Soc Psychol Bull","language":"en","author":[{"family":"Bardi","given":"Anat"},{"family":"Schwartz","given":"Shalom H."}],"issued":{"date-parts":[["2003",1,10]]},"PMID":"15189583"}},{"id":4288,"uris":["http://zotero.org/users/1704659/items/9VS4ITTT"],"uri":["http://zotero.org/users/1704659/items/9VS4ITTT"],"itemData":{"id":4288,"type":"article-journal","title":"Values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0038175C" w:rsidRPr="005933AC">
        <w:rPr>
          <w:lang w:val="en-US"/>
        </w:rPr>
        <w:fldChar w:fldCharType="separate"/>
      </w:r>
      <w:r w:rsidR="00135268" w:rsidRPr="005933AC">
        <w:rPr>
          <w:lang w:val="en-US"/>
        </w:rPr>
        <w:t>(Bardi &amp; Schwartz, 2003; Schwartz &amp; Butenko, 2014)</w:t>
      </w:r>
      <w:r w:rsidR="0038175C" w:rsidRPr="005933AC">
        <w:rPr>
          <w:lang w:val="en-US"/>
        </w:rPr>
        <w:fldChar w:fldCharType="end"/>
      </w:r>
      <w:r w:rsidR="00317464" w:rsidRPr="005933AC">
        <w:rPr>
          <w:lang w:val="en-US"/>
        </w:rPr>
        <w:t xml:space="preserve">.  </w:t>
      </w:r>
      <w:r w:rsidR="00135268" w:rsidRPr="005933AC">
        <w:rPr>
          <w:lang w:val="en-US"/>
        </w:rPr>
        <w:t xml:space="preserve">In a next step, participants reported how often they had performed those </w:t>
      </w:r>
      <w:r w:rsidR="00B73E7D" w:rsidRPr="005933AC">
        <w:rPr>
          <w:lang w:val="en-US"/>
        </w:rPr>
        <w:t>behaviors</w:t>
      </w:r>
      <w:r w:rsidR="00A55767" w:rsidRPr="005933AC">
        <w:rPr>
          <w:lang w:val="en-US"/>
        </w:rPr>
        <w:t xml:space="preserve"> relative to their opportunities to perform it</w:t>
      </w:r>
      <w:r w:rsidR="00317464" w:rsidRPr="005933AC">
        <w:rPr>
          <w:lang w:val="en-US"/>
        </w:rPr>
        <w:t xml:space="preserve">.  </w:t>
      </w:r>
      <w:r w:rsidR="00443899" w:rsidRPr="005933AC">
        <w:rPr>
          <w:lang w:val="en-US"/>
        </w:rPr>
        <w:t>Behaviors for each value type were averaged</w:t>
      </w:r>
      <w:r w:rsidR="00317464" w:rsidRPr="005933AC">
        <w:rPr>
          <w:lang w:val="en-US"/>
        </w:rPr>
        <w:t xml:space="preserve">.  </w:t>
      </w:r>
      <w:r w:rsidR="00A55767" w:rsidRPr="005933AC">
        <w:rPr>
          <w:lang w:val="en-US"/>
        </w:rPr>
        <w:t xml:space="preserve">This </w:t>
      </w:r>
      <w:r w:rsidR="00FC64CA" w:rsidRPr="005933AC">
        <w:rPr>
          <w:lang w:val="en-US"/>
        </w:rPr>
        <w:t xml:space="preserve">method has been used to test both </w:t>
      </w:r>
      <w:r w:rsidR="00A55767" w:rsidRPr="005933AC">
        <w:rPr>
          <w:lang w:val="en-US"/>
        </w:rPr>
        <w:t xml:space="preserve">the original theory </w:t>
      </w:r>
      <w:r w:rsidR="0038175C" w:rsidRPr="005933AC">
        <w:rPr>
          <w:lang w:val="en-US"/>
        </w:rPr>
        <w:fldChar w:fldCharType="begin"/>
      </w:r>
      <w:r w:rsidR="0058559F">
        <w:rPr>
          <w:lang w:val="en-US"/>
        </w:rPr>
        <w:instrText xml:space="preserve"> ADDIN ZOTERO_ITEM CSL_CITATION {"citationID":"1i2rv9ps31","properties":{"formattedCitation":"(Schwartz, 1992)","plainCitation":"(Schwartz, 1992)"},"citationItems":[{"id":308,"uris":["http://zotero.org/users/1704659/items/DBMISV9U"],"uri":["http://zotero.org/users/1704659/items/DBMISV9U"],"itemData":{"id":308,"type":"article-journal","title":"Universals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H"}],"issued":{"date-parts":[["1992"]]}}}],"schema":"https://github.com/citation-style-language/schema/raw/master/csl-citation.json"} </w:instrText>
      </w:r>
      <w:r w:rsidR="0038175C" w:rsidRPr="005933AC">
        <w:rPr>
          <w:lang w:val="en-US"/>
        </w:rPr>
        <w:fldChar w:fldCharType="separate"/>
      </w:r>
      <w:r w:rsidR="00A55767" w:rsidRPr="005933AC">
        <w:rPr>
          <w:lang w:val="en-US"/>
        </w:rPr>
        <w:t>(Schwartz, 1992)</w:t>
      </w:r>
      <w:r w:rsidR="0038175C" w:rsidRPr="005933AC">
        <w:rPr>
          <w:lang w:val="en-US"/>
        </w:rPr>
        <w:fldChar w:fldCharType="end"/>
      </w:r>
      <w:r w:rsidR="00A55767" w:rsidRPr="005933AC">
        <w:rPr>
          <w:lang w:val="en-US"/>
        </w:rPr>
        <w:t xml:space="preserve"> with ten value types </w:t>
      </w:r>
      <w:r w:rsidR="0038175C" w:rsidRPr="005933AC">
        <w:rPr>
          <w:lang w:val="en-US"/>
        </w:rPr>
        <w:fldChar w:fldCharType="begin"/>
      </w:r>
      <w:r w:rsidR="00C81DD1">
        <w:rPr>
          <w:lang w:val="en-US"/>
        </w:rPr>
        <w:instrText xml:space="preserve"> ADDIN ZOTERO_ITEM CSL_CITATION {"citationID":"4deh98p4t","properties":{"formattedCitation":"(Bardi &amp; Schwartz, 2003)","plainCitation":"(Bardi &amp; Schwartz, 2003)"},"citationItems":[{"id":1724,"uris":["http://zotero.org/users/1704659/items/8JZS7ABK"],"uri":["http://zotero.org/users/1704659/items/8JZS7ABK"],"itemData":{"id":1724,"type":"article-journal","title":"Values and behavior: Strength and structure of relations","container-title":"Personality and Social Psychology Bulletin","page":"1207-1220","volume":"29","issue":"10","source":"psp.sagepub.com","abstract":"Three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structure.","DOI":"10.1177/0146167203254602","ISSN":"0146-1672, 1552-7433","note":"PMID: 15189583","shortTitle":"Values and Behavior","journalAbbreviation":"Pers Soc Psychol Bull","language":"en","author":[{"family":"Bardi","given":"Anat"},{"family":"Schwartz","given":"Shalom H."}],"issued":{"date-parts":[["2003",1,10]]},"PMID":"15189583"}}],"schema":"https://github.com/citation-style-language/schema/raw/master/csl-citation.json"} </w:instrText>
      </w:r>
      <w:r w:rsidR="0038175C" w:rsidRPr="005933AC">
        <w:rPr>
          <w:lang w:val="en-US"/>
        </w:rPr>
        <w:fldChar w:fldCharType="separate"/>
      </w:r>
      <w:r w:rsidR="00A55767" w:rsidRPr="005933AC">
        <w:rPr>
          <w:lang w:val="en-US"/>
        </w:rPr>
        <w:t>(Bardi &amp; Schwartz, 2003)</w:t>
      </w:r>
      <w:r w:rsidR="0038175C" w:rsidRPr="005933AC">
        <w:rPr>
          <w:lang w:val="en-US"/>
        </w:rPr>
        <w:fldChar w:fldCharType="end"/>
      </w:r>
      <w:r w:rsidR="00A55767" w:rsidRPr="005933AC">
        <w:rPr>
          <w:lang w:val="en-US"/>
        </w:rPr>
        <w:t xml:space="preserve">, as well as with the refined theory </w:t>
      </w:r>
      <w:r w:rsidR="0038175C" w:rsidRPr="005933AC">
        <w:rPr>
          <w:lang w:val="en-US"/>
        </w:rPr>
        <w:fldChar w:fldCharType="begin"/>
      </w:r>
      <w:r w:rsidR="0058559F">
        <w:rPr>
          <w:lang w:val="en-US"/>
        </w:rPr>
        <w:instrText xml:space="preserve"> ADDIN ZOTERO_ITEM CSL_CITATION {"citationID":"2gk7v0qu6q","properties":{"formattedCitation":"(Schwartz et al., 2012)","plainCitation":"(Schwartz et al., 2012)"},"citationItems":[{"id":477,"uris":["http://zotero.org/users/1704659/items/JJ5MMW3T"],"uri":["http://zotero.org/users/1704659/items/JJ5MMW3T"],"itemData":{"id":477,"type":"article-journal","title":"Refining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chema":"https://github.com/citation-style-language/schema/raw/master/csl-citation.json"} </w:instrText>
      </w:r>
      <w:r w:rsidR="0038175C" w:rsidRPr="005933AC">
        <w:rPr>
          <w:lang w:val="en-US"/>
        </w:rPr>
        <w:fldChar w:fldCharType="separate"/>
      </w:r>
      <w:r w:rsidR="00A55767" w:rsidRPr="005933AC">
        <w:rPr>
          <w:lang w:val="en-US"/>
        </w:rPr>
        <w:t>(Schwartz et al., 2012)</w:t>
      </w:r>
      <w:r w:rsidR="0038175C" w:rsidRPr="005933AC">
        <w:rPr>
          <w:lang w:val="en-US"/>
        </w:rPr>
        <w:fldChar w:fldCharType="end"/>
      </w:r>
      <w:r w:rsidR="009532BE" w:rsidRPr="005933AC">
        <w:rPr>
          <w:lang w:val="en-US"/>
        </w:rPr>
        <w:t xml:space="preserve"> </w:t>
      </w:r>
      <w:r w:rsidR="00FC64CA" w:rsidRPr="005933AC">
        <w:rPr>
          <w:lang w:val="en-US"/>
        </w:rPr>
        <w:t>with</w:t>
      </w:r>
      <w:r w:rsidR="009532BE" w:rsidRPr="005933AC">
        <w:rPr>
          <w:lang w:val="en-US"/>
        </w:rPr>
        <w:t xml:space="preserve"> 19 value types </w:t>
      </w:r>
      <w:r w:rsidR="0038175C" w:rsidRPr="005933AC">
        <w:rPr>
          <w:lang w:val="en-US"/>
        </w:rPr>
        <w:fldChar w:fldCharType="begin"/>
      </w:r>
      <w:r w:rsidR="0058559F">
        <w:rPr>
          <w:lang w:val="en-US"/>
        </w:rPr>
        <w:instrText xml:space="preserve"> ADDIN ZOTERO_ITEM CSL_CITATION {"citationID":"t821aa4tu","properties":{"formattedCitation":"(Schwartz &amp; Butenko, 2014)","plainCitation":"(Schwartz &amp; Butenko, 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0038175C" w:rsidRPr="005933AC">
        <w:rPr>
          <w:lang w:val="en-US"/>
        </w:rPr>
        <w:fldChar w:fldCharType="separate"/>
      </w:r>
      <w:r w:rsidR="009532BE" w:rsidRPr="005933AC">
        <w:rPr>
          <w:lang w:val="en-US"/>
        </w:rPr>
        <w:t>(Schwartz &amp; Butenko, 2014)</w:t>
      </w:r>
      <w:r w:rsidR="0038175C" w:rsidRPr="005933AC">
        <w:rPr>
          <w:lang w:val="en-US"/>
        </w:rPr>
        <w:fldChar w:fldCharType="end"/>
      </w:r>
      <w:r w:rsidR="00317464" w:rsidRPr="005933AC">
        <w:rPr>
          <w:lang w:val="en-US"/>
        </w:rPr>
        <w:t xml:space="preserve">.  </w:t>
      </w:r>
      <w:r w:rsidR="00750BAC" w:rsidRPr="005933AC">
        <w:rPr>
          <w:lang w:val="en-US"/>
        </w:rPr>
        <w:t>It was p</w:t>
      </w:r>
      <w:r w:rsidRPr="005933AC">
        <w:rPr>
          <w:lang w:val="en-US"/>
        </w:rPr>
        <w:t>redic</w:t>
      </w:r>
      <w:r w:rsidR="00750BAC" w:rsidRPr="005933AC">
        <w:rPr>
          <w:lang w:val="en-US"/>
        </w:rPr>
        <w:t xml:space="preserve">ted and found that </w:t>
      </w:r>
      <w:r w:rsidR="00787219" w:rsidRPr="005933AC">
        <w:rPr>
          <w:lang w:val="en-US"/>
        </w:rPr>
        <w:t xml:space="preserve">the behaviors that are considered to be typical for a specific value </w:t>
      </w:r>
      <w:r w:rsidR="001D28C2" w:rsidRPr="005933AC">
        <w:rPr>
          <w:lang w:val="en-US"/>
        </w:rPr>
        <w:t>type</w:t>
      </w:r>
      <w:r w:rsidR="00787219" w:rsidRPr="005933AC">
        <w:rPr>
          <w:lang w:val="en-US"/>
        </w:rPr>
        <w:t xml:space="preserve"> correlated highest with the importance of this value type</w:t>
      </w:r>
      <w:r w:rsidR="003B0109" w:rsidRPr="005933AC">
        <w:rPr>
          <w:lang w:val="en-US"/>
        </w:rPr>
        <w:t xml:space="preserve">, while </w:t>
      </w:r>
      <w:r w:rsidR="006B20F7" w:rsidRPr="005933AC">
        <w:rPr>
          <w:lang w:val="en-US"/>
        </w:rPr>
        <w:t>t</w:t>
      </w:r>
      <w:r w:rsidR="00787219" w:rsidRPr="005933AC">
        <w:rPr>
          <w:lang w:val="en-US"/>
        </w:rPr>
        <w:t xml:space="preserve">he </w:t>
      </w:r>
      <w:r w:rsidR="003B0109" w:rsidRPr="005933AC">
        <w:rPr>
          <w:lang w:val="en-US"/>
        </w:rPr>
        <w:t xml:space="preserve">behaviors correlated negatively with the </w:t>
      </w:r>
      <w:r w:rsidR="00787219" w:rsidRPr="005933AC">
        <w:rPr>
          <w:lang w:val="en-US"/>
        </w:rPr>
        <w:t>opposing value types</w:t>
      </w:r>
      <w:r w:rsidR="003B0109" w:rsidRPr="005933AC">
        <w:rPr>
          <w:lang w:val="en-US"/>
        </w:rPr>
        <w:t xml:space="preserve">; in </w:t>
      </w:r>
      <w:r w:rsidR="00E00809" w:rsidRPr="005933AC">
        <w:rPr>
          <w:lang w:val="en-US"/>
        </w:rPr>
        <w:t>other words, the pattern suggested</w:t>
      </w:r>
      <w:r w:rsidR="003B0109" w:rsidRPr="005933AC">
        <w:rPr>
          <w:lang w:val="en-US"/>
        </w:rPr>
        <w:t xml:space="preserve"> </w:t>
      </w:r>
      <w:r w:rsidR="001D28C2" w:rsidRPr="005933AC">
        <w:rPr>
          <w:lang w:val="en-US"/>
        </w:rPr>
        <w:t xml:space="preserve">a sinusoidal </w:t>
      </w:r>
      <w:r w:rsidR="00E00809" w:rsidRPr="005933AC">
        <w:rPr>
          <w:lang w:val="en-US"/>
        </w:rPr>
        <w:t xml:space="preserve">waveform in </w:t>
      </w:r>
      <w:r w:rsidR="001D28C2" w:rsidRPr="005933AC">
        <w:rPr>
          <w:lang w:val="en-US"/>
        </w:rPr>
        <w:t xml:space="preserve">the correlations between </w:t>
      </w:r>
      <w:r w:rsidR="00E00809" w:rsidRPr="005933AC">
        <w:rPr>
          <w:lang w:val="en-US"/>
        </w:rPr>
        <w:t xml:space="preserve">each of the </w:t>
      </w:r>
      <w:r w:rsidR="00E00809" w:rsidRPr="005933AC">
        <w:rPr>
          <w:lang w:val="en-US"/>
        </w:rPr>
        <w:lastRenderedPageBreak/>
        <w:t xml:space="preserve">behaviors and </w:t>
      </w:r>
      <w:r w:rsidR="001D28C2" w:rsidRPr="005933AC">
        <w:rPr>
          <w:lang w:val="en-US"/>
        </w:rPr>
        <w:t>the value types</w:t>
      </w:r>
      <w:r w:rsidR="00317464" w:rsidRPr="005933AC">
        <w:rPr>
          <w:lang w:val="en-US"/>
        </w:rPr>
        <w:t xml:space="preserve">.  </w:t>
      </w:r>
      <w:r w:rsidR="009532BE" w:rsidRPr="005933AC">
        <w:rPr>
          <w:lang w:val="en-US"/>
        </w:rPr>
        <w:t xml:space="preserve">Schwartz </w:t>
      </w:r>
      <w:r w:rsidR="00750BAC" w:rsidRPr="005933AC">
        <w:rPr>
          <w:lang w:val="en-US"/>
        </w:rPr>
        <w:t>and Butenko</w:t>
      </w:r>
      <w:r w:rsidR="00D77ADF" w:rsidRPr="005933AC">
        <w:rPr>
          <w:lang w:val="en-US"/>
        </w:rPr>
        <w:t xml:space="preserve"> additionally</w:t>
      </w:r>
      <w:r w:rsidR="00750BAC" w:rsidRPr="005933AC">
        <w:rPr>
          <w:lang w:val="en-US"/>
        </w:rPr>
        <w:t xml:space="preserve"> calculated how well the behavior</w:t>
      </w:r>
      <w:r w:rsidR="00E00809" w:rsidRPr="005933AC">
        <w:rPr>
          <w:lang w:val="en-US"/>
        </w:rPr>
        <w:t>s</w:t>
      </w:r>
      <w:r w:rsidR="004E5779" w:rsidRPr="005933AC">
        <w:rPr>
          <w:lang w:val="en-US"/>
        </w:rPr>
        <w:t xml:space="preserve"> fit the proposed sinusoidal </w:t>
      </w:r>
      <w:r w:rsidRPr="005933AC">
        <w:rPr>
          <w:lang w:val="en-US"/>
        </w:rPr>
        <w:t>waveform</w:t>
      </w:r>
      <w:r w:rsidR="004E5779" w:rsidRPr="005933AC">
        <w:rPr>
          <w:lang w:val="en-US"/>
        </w:rPr>
        <w:t xml:space="preserve"> </w:t>
      </w:r>
      <w:r w:rsidR="00E00809" w:rsidRPr="005933AC">
        <w:rPr>
          <w:lang w:val="en-US"/>
        </w:rPr>
        <w:t>using</w:t>
      </w:r>
      <w:r w:rsidR="00345EB5" w:rsidRPr="005933AC">
        <w:rPr>
          <w:lang w:val="en-US"/>
        </w:rPr>
        <w:t xml:space="preserve"> the method </w:t>
      </w:r>
      <w:r w:rsidR="00FC64CA" w:rsidRPr="005933AC">
        <w:rPr>
          <w:lang w:val="en-US"/>
        </w:rPr>
        <w:t>described in the Introduction</w:t>
      </w:r>
      <w:r w:rsidR="00317464" w:rsidRPr="005933AC">
        <w:rPr>
          <w:lang w:val="en-US"/>
        </w:rPr>
        <w:t xml:space="preserve">.  </w:t>
      </w:r>
      <w:r w:rsidR="00A037A6" w:rsidRPr="005933AC">
        <w:rPr>
          <w:lang w:val="en-US"/>
        </w:rPr>
        <w:t>This allow</w:t>
      </w:r>
      <w:r w:rsidR="00FC64CA" w:rsidRPr="005933AC">
        <w:rPr>
          <w:lang w:val="en-US"/>
        </w:rPr>
        <w:t>ed</w:t>
      </w:r>
      <w:r w:rsidR="00A037A6" w:rsidRPr="005933AC">
        <w:rPr>
          <w:lang w:val="en-US"/>
        </w:rPr>
        <w:t xml:space="preserve"> us to </w:t>
      </w:r>
      <w:r w:rsidR="00FC64CA" w:rsidRPr="005933AC">
        <w:rPr>
          <w:lang w:val="en-US"/>
        </w:rPr>
        <w:t xml:space="preserve">examine the relation between </w:t>
      </w:r>
      <w:r w:rsidR="00A037A6" w:rsidRPr="005933AC">
        <w:rPr>
          <w:lang w:val="en-US"/>
        </w:rPr>
        <w:t>their approximation</w:t>
      </w:r>
      <w:r w:rsidR="00FC64CA" w:rsidRPr="005933AC">
        <w:rPr>
          <w:lang w:val="en-US"/>
        </w:rPr>
        <w:t>s</w:t>
      </w:r>
      <w:r w:rsidR="00A037A6" w:rsidRPr="005933AC">
        <w:rPr>
          <w:lang w:val="en-US"/>
        </w:rPr>
        <w:t xml:space="preserve"> of a sinusoidal curve </w:t>
      </w:r>
      <w:r w:rsidR="00472E73">
        <w:rPr>
          <w:lang w:val="en-US"/>
        </w:rPr>
        <w:t xml:space="preserve">and our calculation of </w:t>
      </w:r>
      <w:r w:rsidR="00A037A6" w:rsidRPr="005933AC">
        <w:rPr>
          <w:lang w:val="en-US"/>
        </w:rPr>
        <w:t>the SFI</w:t>
      </w:r>
      <w:r w:rsidR="00317464" w:rsidRPr="005933AC">
        <w:rPr>
          <w:lang w:val="en-US"/>
        </w:rPr>
        <w:t xml:space="preserve">.  </w:t>
      </w:r>
    </w:p>
    <w:p w14:paraId="41EAE804" w14:textId="533756A4" w:rsidR="005E1F89" w:rsidRPr="005933AC" w:rsidRDefault="007C37C7" w:rsidP="00500F3A">
      <w:pPr>
        <w:spacing w:line="480" w:lineRule="auto"/>
        <w:ind w:firstLine="720"/>
        <w:rPr>
          <w:lang w:val="en-US"/>
        </w:rPr>
      </w:pPr>
      <w:r w:rsidRPr="005933AC">
        <w:rPr>
          <w:lang w:val="en-US"/>
        </w:rPr>
        <w:t xml:space="preserve">We predicted that we would find the </w:t>
      </w:r>
      <w:r w:rsidR="00451C8D" w:rsidRPr="005933AC">
        <w:rPr>
          <w:lang w:val="en-US"/>
        </w:rPr>
        <w:t xml:space="preserve">sinusoidal pattern </w:t>
      </w:r>
      <w:r w:rsidR="005826CE" w:rsidRPr="005933AC">
        <w:rPr>
          <w:lang w:val="en-US"/>
        </w:rPr>
        <w:t xml:space="preserve">for </w:t>
      </w:r>
      <w:r w:rsidR="00102045" w:rsidRPr="005933AC">
        <w:rPr>
          <w:lang w:val="en-US"/>
        </w:rPr>
        <w:t>all</w:t>
      </w:r>
      <w:r w:rsidR="005826CE" w:rsidRPr="005933AC">
        <w:rPr>
          <w:lang w:val="en-US"/>
        </w:rPr>
        <w:t xml:space="preserve"> of the behaviors</w:t>
      </w:r>
      <w:r w:rsidR="00A80A43" w:rsidRPr="005933AC">
        <w:rPr>
          <w:lang w:val="en-US"/>
        </w:rPr>
        <w:t xml:space="preserve"> as </w:t>
      </w:r>
      <w:r w:rsidR="00367BF0" w:rsidRPr="005933AC">
        <w:rPr>
          <w:lang w:val="en-US"/>
        </w:rPr>
        <w:t>external variables</w:t>
      </w:r>
      <w:r w:rsidR="00317464" w:rsidRPr="005933AC">
        <w:rPr>
          <w:lang w:val="en-US"/>
        </w:rPr>
        <w:t xml:space="preserve">.  </w:t>
      </w:r>
      <w:r w:rsidR="005826CE" w:rsidRPr="005933AC">
        <w:rPr>
          <w:lang w:val="en-US"/>
        </w:rPr>
        <w:t>Furthermore</w:t>
      </w:r>
      <w:r w:rsidR="00E00809" w:rsidRPr="005933AC">
        <w:rPr>
          <w:lang w:val="en-US"/>
        </w:rPr>
        <w:t>,</w:t>
      </w:r>
      <w:r w:rsidR="005826CE" w:rsidRPr="005933AC">
        <w:rPr>
          <w:lang w:val="en-US"/>
        </w:rPr>
        <w:t xml:space="preserve"> </w:t>
      </w:r>
      <w:r w:rsidR="00E012EE" w:rsidRPr="005933AC">
        <w:rPr>
          <w:lang w:val="en-US"/>
        </w:rPr>
        <w:t>an interesting additional test was made possible by the fact that both the values and the value-relevant behaviors could be classified by value type</w:t>
      </w:r>
      <w:r w:rsidR="00317464" w:rsidRPr="005933AC">
        <w:rPr>
          <w:lang w:val="en-US"/>
        </w:rPr>
        <w:t xml:space="preserve">.  </w:t>
      </w:r>
      <w:r w:rsidR="00E012EE" w:rsidRPr="005933AC">
        <w:rPr>
          <w:lang w:val="en-US"/>
        </w:rPr>
        <w:t xml:space="preserve">Thus, we could </w:t>
      </w:r>
      <w:r w:rsidR="00500F3A" w:rsidRPr="005933AC">
        <w:rPr>
          <w:lang w:val="en-US"/>
        </w:rPr>
        <w:t xml:space="preserve">replicate Schwartz and Butenko’s (2014) analysis of </w:t>
      </w:r>
      <w:r w:rsidR="00E012EE" w:rsidRPr="005933AC">
        <w:rPr>
          <w:lang w:val="en-US"/>
        </w:rPr>
        <w:t xml:space="preserve">sinusoidal fit using the values on the x-axis with the value-relevant behaviors as the </w:t>
      </w:r>
      <w:r w:rsidR="00F5702B" w:rsidRPr="005933AC">
        <w:rPr>
          <w:lang w:val="en-US"/>
        </w:rPr>
        <w:t>e</w:t>
      </w:r>
      <w:r w:rsidR="00367BF0" w:rsidRPr="005933AC">
        <w:rPr>
          <w:lang w:val="en-US"/>
        </w:rPr>
        <w:t xml:space="preserve">xternal variables </w:t>
      </w:r>
      <w:r w:rsidR="00E012EE" w:rsidRPr="005933AC">
        <w:rPr>
          <w:i/>
          <w:lang w:val="en-US"/>
        </w:rPr>
        <w:t>and</w:t>
      </w:r>
      <w:r w:rsidR="00E012EE" w:rsidRPr="005933AC">
        <w:rPr>
          <w:lang w:val="en-US"/>
        </w:rPr>
        <w:t xml:space="preserve"> test sinusoidal fit using the value-relevant behaviors on the x-axis with the values as the </w:t>
      </w:r>
      <w:r w:rsidR="00D63F41" w:rsidRPr="005933AC">
        <w:rPr>
          <w:lang w:val="en-US"/>
        </w:rPr>
        <w:t>external variable</w:t>
      </w:r>
      <w:r w:rsidR="00E012EE" w:rsidRPr="005933AC">
        <w:rPr>
          <w:lang w:val="en-US"/>
        </w:rPr>
        <w:t>s</w:t>
      </w:r>
      <w:r w:rsidR="00317464" w:rsidRPr="005933AC">
        <w:rPr>
          <w:lang w:val="en-US"/>
        </w:rPr>
        <w:t xml:space="preserve">.  </w:t>
      </w:r>
      <w:r w:rsidR="00905522" w:rsidRPr="005933AC">
        <w:rPr>
          <w:lang w:val="en-US"/>
        </w:rPr>
        <w:t xml:space="preserve">Both tests should reveal </w:t>
      </w:r>
      <w:r w:rsidR="001817EE">
        <w:rPr>
          <w:lang w:val="en-US"/>
        </w:rPr>
        <w:t xml:space="preserve">good </w:t>
      </w:r>
      <w:r w:rsidR="00905522" w:rsidRPr="005933AC">
        <w:rPr>
          <w:lang w:val="en-US"/>
        </w:rPr>
        <w:t>sinusoidal fit if the behaviors are linked to each other in a manner similar to how the values are interlinked, because the behaviors have been derived systematically from the values</w:t>
      </w:r>
      <w:r w:rsidR="00317464" w:rsidRPr="005933AC">
        <w:rPr>
          <w:lang w:val="en-US"/>
        </w:rPr>
        <w:t xml:space="preserve">.  </w:t>
      </w:r>
    </w:p>
    <w:p w14:paraId="6BD3B4EC" w14:textId="77777777" w:rsidR="00586D47" w:rsidRPr="005933AC" w:rsidRDefault="00586D47" w:rsidP="0092716E">
      <w:pPr>
        <w:pStyle w:val="Heading2"/>
        <w:rPr>
          <w:lang w:val="en-US"/>
        </w:rPr>
      </w:pPr>
      <w:r w:rsidRPr="005933AC">
        <w:rPr>
          <w:lang w:val="en-US"/>
        </w:rPr>
        <w:t>Method</w:t>
      </w:r>
    </w:p>
    <w:p w14:paraId="65481AFE" w14:textId="6F37AEAE" w:rsidR="002C2B55" w:rsidRPr="005933AC" w:rsidRDefault="00586D47" w:rsidP="002C2B55">
      <w:pPr>
        <w:spacing w:line="480" w:lineRule="auto"/>
        <w:ind w:firstLine="720"/>
        <w:rPr>
          <w:color w:val="000000"/>
          <w:spacing w:val="-2"/>
          <w:lang w:val="en-US"/>
        </w:rPr>
      </w:pPr>
      <w:r w:rsidRPr="005933AC">
        <w:rPr>
          <w:lang w:val="en-US"/>
        </w:rPr>
        <w:t xml:space="preserve">The correlation matrices </w:t>
      </w:r>
      <w:r w:rsidR="00043B8B" w:rsidRPr="005933AC">
        <w:rPr>
          <w:lang w:val="en-US"/>
        </w:rPr>
        <w:t>used</w:t>
      </w:r>
      <w:r w:rsidRPr="005933AC">
        <w:rPr>
          <w:lang w:val="en-US"/>
        </w:rPr>
        <w:t xml:space="preserve"> </w:t>
      </w:r>
      <w:r w:rsidR="00043B8B" w:rsidRPr="005933AC">
        <w:rPr>
          <w:lang w:val="en-US"/>
        </w:rPr>
        <w:t>by</w:t>
      </w:r>
      <w:r w:rsidRPr="005933AC">
        <w:rPr>
          <w:lang w:val="en-US"/>
        </w:rPr>
        <w:t xml:space="preserve"> Bardi and Schwartz </w:t>
      </w:r>
      <w:r w:rsidR="0038175C" w:rsidRPr="005933AC">
        <w:rPr>
          <w:lang w:val="en-US"/>
        </w:rPr>
        <w:fldChar w:fldCharType="begin"/>
      </w:r>
      <w:r w:rsidR="00C81DD1">
        <w:rPr>
          <w:lang w:val="en-US"/>
        </w:rPr>
        <w:instrText xml:space="preserve"> ADDIN ZOTERO_ITEM CSL_CITATION {"citationID":"Nbvz14Ud","properties":{"formattedCitation":"(2003; data from Study 1 [n = 102] was used)","plainCitation":"(2003; data from Study 1 [n = 102] was used)"},"citationItems":[{"id":1724,"uris":["http://zotero.org/users/1704659/items/8JZS7ABK"],"uri":["http://zotero.org/users/1704659/items/8JZS7ABK"],"itemData":{"id":1724,"type":"article-journal","title":"Values and behavior: Strength and structure of relations","container-title":"Personality and Social Psychology Bulletin","page":"1207-1220","volume":"29","issue":"10","source":"psp.sagepub.com","abstract":"Three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structure.","DOI":"10.1177/0146167203254602","ISSN":"0146-1672, 1552-7433","note":"PMID: 15189583","shortTitle":"Values and Behavior","journalAbbreviation":"Pers Soc Psychol Bull","language":"en","author":[{"family":"Bardi","given":"Anat"},{"family":"Schwartz","given":"Shalom H."}],"issued":{"date-parts":[["2003",1,10]]},"PMID":"15189583"},"suppress-author":true,"suffix":"; data from Study 1 [n = 102] was used"}],"schema":"https://github.com/citation-style-language/schema/raw/master/csl-citation.json"} </w:instrText>
      </w:r>
      <w:r w:rsidR="0038175C" w:rsidRPr="005933AC">
        <w:rPr>
          <w:lang w:val="en-US"/>
        </w:rPr>
        <w:fldChar w:fldCharType="separate"/>
      </w:r>
      <w:r w:rsidR="008773F4" w:rsidRPr="005933AC">
        <w:rPr>
          <w:lang w:val="en-US"/>
        </w:rPr>
        <w:t>(2003; Study 1)</w:t>
      </w:r>
      <w:r w:rsidR="0038175C" w:rsidRPr="005933AC">
        <w:rPr>
          <w:lang w:val="en-US"/>
        </w:rPr>
        <w:fldChar w:fldCharType="end"/>
      </w:r>
      <w:r w:rsidR="00043B8B" w:rsidRPr="005933AC">
        <w:rPr>
          <w:rStyle w:val="FootnoteReference"/>
          <w:lang w:val="en-US"/>
        </w:rPr>
        <w:footnoteReference w:id="2"/>
      </w:r>
      <w:r w:rsidRPr="005933AC">
        <w:rPr>
          <w:lang w:val="en-US"/>
        </w:rPr>
        <w:t xml:space="preserve"> and </w:t>
      </w:r>
      <w:r w:rsidR="00043B8B" w:rsidRPr="005933AC">
        <w:rPr>
          <w:lang w:val="en-US"/>
        </w:rPr>
        <w:t xml:space="preserve">reported in </w:t>
      </w:r>
      <w:r w:rsidRPr="005933AC">
        <w:rPr>
          <w:lang w:val="en-US"/>
        </w:rPr>
        <w:t xml:space="preserve">Schwartz and Butenko </w:t>
      </w:r>
      <w:r w:rsidR="0038175C" w:rsidRPr="005933AC">
        <w:rPr>
          <w:lang w:val="en-US"/>
        </w:rPr>
        <w:fldChar w:fldCharType="begin"/>
      </w:r>
      <w:r w:rsidR="0058559F">
        <w:rPr>
          <w:lang w:val="en-US"/>
        </w:rPr>
        <w:instrText xml:space="preserve"> ADDIN ZOTERO_ITEM CSL_CITATION {"citationID":"oAm7c20h","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lang w:val="en-US"/>
        </w:rPr>
        <w:fldChar w:fldCharType="separate"/>
      </w:r>
      <w:r w:rsidRPr="005933AC">
        <w:rPr>
          <w:lang w:val="en-US"/>
        </w:rPr>
        <w:t>(2014)</w:t>
      </w:r>
      <w:r w:rsidR="0038175C" w:rsidRPr="005933AC">
        <w:rPr>
          <w:lang w:val="en-US"/>
        </w:rPr>
        <w:fldChar w:fldCharType="end"/>
      </w:r>
      <w:r w:rsidRPr="005933AC">
        <w:rPr>
          <w:lang w:val="en-US"/>
        </w:rPr>
        <w:t xml:space="preserve"> were used to calculate the SFIs</w:t>
      </w:r>
      <w:r w:rsidR="00317464" w:rsidRPr="005933AC">
        <w:rPr>
          <w:lang w:val="en-US"/>
        </w:rPr>
        <w:t xml:space="preserve">.  </w:t>
      </w:r>
      <w:r w:rsidR="00417C5C" w:rsidRPr="005933AC">
        <w:rPr>
          <w:lang w:val="en-US"/>
        </w:rPr>
        <w:t xml:space="preserve">Bardi and Schwartz (2003) presented their measure of value-relevant behaviors to 102 </w:t>
      </w:r>
      <w:r w:rsidR="0005755A" w:rsidRPr="005933AC">
        <w:rPr>
          <w:lang w:val="en-US"/>
        </w:rPr>
        <w:t>undergraduate students</w:t>
      </w:r>
      <w:r w:rsidR="00317464" w:rsidRPr="005933AC">
        <w:rPr>
          <w:lang w:val="en-US"/>
        </w:rPr>
        <w:t xml:space="preserve">.  </w:t>
      </w:r>
      <w:r w:rsidR="0005755A" w:rsidRPr="005933AC">
        <w:rPr>
          <w:lang w:val="en-US"/>
        </w:rPr>
        <w:t>Many of the</w:t>
      </w:r>
      <w:r w:rsidR="003B3FB8" w:rsidRPr="005933AC">
        <w:rPr>
          <w:lang w:val="en-US"/>
        </w:rPr>
        <w:t xml:space="preserve"> participants then</w:t>
      </w:r>
      <w:r w:rsidR="00853E7A" w:rsidRPr="005933AC">
        <w:rPr>
          <w:lang w:val="en-US"/>
        </w:rPr>
        <w:t xml:space="preserve"> completed the S</w:t>
      </w:r>
      <w:r w:rsidR="003B3FB8" w:rsidRPr="005933AC">
        <w:rPr>
          <w:lang w:val="en-US"/>
        </w:rPr>
        <w:t xml:space="preserve">chwartz (1992) Value Survey </w:t>
      </w:r>
      <w:r w:rsidR="0005755A" w:rsidRPr="005933AC">
        <w:rPr>
          <w:lang w:val="en-US"/>
        </w:rPr>
        <w:t>a few weeks later</w:t>
      </w:r>
      <w:r w:rsidR="00317464" w:rsidRPr="005933AC">
        <w:rPr>
          <w:lang w:val="en-US"/>
        </w:rPr>
        <w:t xml:space="preserve">. </w:t>
      </w:r>
      <w:r w:rsidR="002C2B55" w:rsidRPr="005933AC">
        <w:rPr>
          <w:lang w:val="en-US"/>
        </w:rPr>
        <w:t>Participants were asked to indicate on a 9-point scale how much each of 56 values is a guiding principle in their life.</w:t>
      </w:r>
      <w:r w:rsidR="00ED5197">
        <w:rPr>
          <w:lang w:val="en-US"/>
        </w:rPr>
        <w:t xml:space="preserve"> </w:t>
      </w:r>
      <w:r w:rsidR="002C2B55" w:rsidRPr="005933AC">
        <w:rPr>
          <w:lang w:val="en-US"/>
        </w:rPr>
        <w:t xml:space="preserve"> Examples include “</w:t>
      </w:r>
      <w:r w:rsidR="002C2B55" w:rsidRPr="005933AC">
        <w:rPr>
          <w:color w:val="000000"/>
          <w:spacing w:val="-2"/>
          <w:lang w:val="en-US"/>
        </w:rPr>
        <w:t xml:space="preserve">FREEDOM (freedom of action and thought)“ and “FAMILY SECURITY (safety for loved ones)”. </w:t>
      </w:r>
    </w:p>
    <w:p w14:paraId="33D0A8E9" w14:textId="1F21021C" w:rsidR="00586D47" w:rsidRPr="005933AC" w:rsidRDefault="00417C5C" w:rsidP="002C2B55">
      <w:pPr>
        <w:spacing w:line="480" w:lineRule="auto"/>
        <w:ind w:firstLine="720"/>
        <w:rPr>
          <w:lang w:val="en-US"/>
        </w:rPr>
      </w:pPr>
      <w:r w:rsidRPr="005933AC">
        <w:rPr>
          <w:lang w:val="en-US"/>
        </w:rPr>
        <w:t xml:space="preserve">Schwartz and Butenko </w:t>
      </w:r>
      <w:r w:rsidR="0038175C" w:rsidRPr="005933AC">
        <w:rPr>
          <w:lang w:val="en-US"/>
        </w:rPr>
        <w:fldChar w:fldCharType="begin"/>
      </w:r>
      <w:r w:rsidR="0058559F">
        <w:rPr>
          <w:lang w:val="en-US"/>
        </w:rPr>
        <w:instrText xml:space="preserve"> ADDIN ZOTERO_ITEM CSL_CITATION {"citationID":"HyTpT7Us","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lang w:val="en-US"/>
        </w:rPr>
        <w:fldChar w:fldCharType="separate"/>
      </w:r>
      <w:r w:rsidRPr="005933AC">
        <w:rPr>
          <w:lang w:val="en-US"/>
        </w:rPr>
        <w:t>(2014)</w:t>
      </w:r>
      <w:r w:rsidR="0038175C" w:rsidRPr="005933AC">
        <w:rPr>
          <w:lang w:val="en-US"/>
        </w:rPr>
        <w:fldChar w:fldCharType="end"/>
      </w:r>
      <w:r w:rsidRPr="005933AC">
        <w:rPr>
          <w:lang w:val="en-US"/>
        </w:rPr>
        <w:t xml:space="preserve"> </w:t>
      </w:r>
      <w:r w:rsidR="00876E1D" w:rsidRPr="005933AC">
        <w:rPr>
          <w:lang w:val="en-US"/>
        </w:rPr>
        <w:t xml:space="preserve">presented the revised version of the Portrait Value Questionnaire </w:t>
      </w:r>
      <w:r w:rsidRPr="005933AC">
        <w:rPr>
          <w:lang w:val="en-US"/>
        </w:rPr>
        <w:t>measure of values</w:t>
      </w:r>
      <w:r w:rsidR="0048719F" w:rsidRPr="005933AC">
        <w:rPr>
          <w:lang w:val="en-US"/>
        </w:rPr>
        <w:t xml:space="preserve"> </w:t>
      </w:r>
      <w:r w:rsidR="0038175C" w:rsidRPr="005933AC">
        <w:rPr>
          <w:lang w:val="en-US"/>
        </w:rPr>
        <w:fldChar w:fldCharType="begin"/>
      </w:r>
      <w:r w:rsidR="0058559F">
        <w:rPr>
          <w:lang w:val="en-US"/>
        </w:rPr>
        <w:instrText xml:space="preserve"> ADDIN ZOTERO_ITEM CSL_CITATION {"citationID":"29ofik2frq","properties":{"formattedCitation":"(cf. Schwartz et al., 2012)","plainCitation":"(cf. Schwartz et al., 2012)"},"citationItems":[{"id":477,"uris":["http://zotero.org/users/1704659/items/JJ5MMW3T"],"uri":["http://zotero.org/users/1704659/items/JJ5MMW3T"],"itemData":{"id":477,"type":"article-journal","title":"Refining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prefix":"cf. "}],"schema":"https://github.com/citation-style-language/schema/raw/master/csl-citation.json"} </w:instrText>
      </w:r>
      <w:r w:rsidR="0038175C" w:rsidRPr="005933AC">
        <w:rPr>
          <w:lang w:val="en-US"/>
        </w:rPr>
        <w:fldChar w:fldCharType="separate"/>
      </w:r>
      <w:r w:rsidR="0048719F" w:rsidRPr="005933AC">
        <w:rPr>
          <w:lang w:val="en-US"/>
        </w:rPr>
        <w:t>(</w:t>
      </w:r>
      <w:r w:rsidR="00876E1D" w:rsidRPr="005933AC">
        <w:rPr>
          <w:lang w:val="en-US"/>
        </w:rPr>
        <w:t xml:space="preserve">PVQ-R; </w:t>
      </w:r>
      <w:r w:rsidR="00C12548" w:rsidRPr="005933AC">
        <w:rPr>
          <w:lang w:val="en-US"/>
        </w:rPr>
        <w:t xml:space="preserve">cf. </w:t>
      </w:r>
      <w:r w:rsidR="0048719F" w:rsidRPr="005933AC">
        <w:rPr>
          <w:lang w:val="en-US"/>
        </w:rPr>
        <w:t>Schwartz et al., 2012)</w:t>
      </w:r>
      <w:r w:rsidR="0038175C" w:rsidRPr="005933AC">
        <w:rPr>
          <w:lang w:val="en-US"/>
        </w:rPr>
        <w:fldChar w:fldCharType="end"/>
      </w:r>
      <w:r w:rsidR="003B3FB8" w:rsidRPr="005933AC">
        <w:rPr>
          <w:lang w:val="en-US"/>
        </w:rPr>
        <w:t>, as described in Study 2,</w:t>
      </w:r>
      <w:r w:rsidRPr="005933AC">
        <w:rPr>
          <w:lang w:val="en-US"/>
        </w:rPr>
        <w:t xml:space="preserve"> and </w:t>
      </w:r>
      <w:r w:rsidR="00876E1D" w:rsidRPr="005933AC">
        <w:rPr>
          <w:lang w:val="en-US"/>
        </w:rPr>
        <w:t>a</w:t>
      </w:r>
      <w:r w:rsidR="0044524F" w:rsidRPr="005933AC">
        <w:rPr>
          <w:lang w:val="en-US"/>
        </w:rPr>
        <w:t xml:space="preserve"> revised </w:t>
      </w:r>
      <w:r w:rsidR="00876E1D" w:rsidRPr="005933AC">
        <w:rPr>
          <w:lang w:val="en-US"/>
        </w:rPr>
        <w:t>version of the</w:t>
      </w:r>
      <w:r w:rsidRPr="005933AC">
        <w:rPr>
          <w:lang w:val="en-US"/>
        </w:rPr>
        <w:t xml:space="preserve"> Bardi and Schwartz measure of value-relevant behaviors to </w:t>
      </w:r>
      <w:r w:rsidR="0048719F" w:rsidRPr="005933AC">
        <w:rPr>
          <w:lang w:val="en-US"/>
        </w:rPr>
        <w:t xml:space="preserve">266 </w:t>
      </w:r>
      <w:r w:rsidR="0048719F" w:rsidRPr="005933AC">
        <w:rPr>
          <w:lang w:val="en-US"/>
        </w:rPr>
        <w:lastRenderedPageBreak/>
        <w:t xml:space="preserve">participants; most of </w:t>
      </w:r>
      <w:r w:rsidR="005D6119" w:rsidRPr="005933AC">
        <w:rPr>
          <w:lang w:val="en-US"/>
        </w:rPr>
        <w:t>whom</w:t>
      </w:r>
      <w:r w:rsidR="0048719F" w:rsidRPr="005933AC">
        <w:rPr>
          <w:lang w:val="en-US"/>
        </w:rPr>
        <w:t xml:space="preserve"> have been </w:t>
      </w:r>
      <w:r w:rsidR="00876E1D" w:rsidRPr="005933AC">
        <w:rPr>
          <w:lang w:val="en-US"/>
        </w:rPr>
        <w:t>university students</w:t>
      </w:r>
      <w:r w:rsidR="00317464" w:rsidRPr="005933AC">
        <w:rPr>
          <w:lang w:val="en-US"/>
        </w:rPr>
        <w:t xml:space="preserve">.  </w:t>
      </w:r>
      <w:r w:rsidR="001B3B16" w:rsidRPr="005933AC">
        <w:rPr>
          <w:lang w:val="en-US"/>
        </w:rPr>
        <w:t xml:space="preserve">Data were collected within </w:t>
      </w:r>
      <w:r w:rsidR="003B3FB8" w:rsidRPr="005933AC">
        <w:rPr>
          <w:lang w:val="en-US"/>
        </w:rPr>
        <w:t xml:space="preserve">a </w:t>
      </w:r>
      <w:r w:rsidR="001B3B16" w:rsidRPr="005933AC">
        <w:rPr>
          <w:lang w:val="en-US"/>
        </w:rPr>
        <w:t>single session</w:t>
      </w:r>
      <w:r w:rsidR="00317464" w:rsidRPr="005933AC">
        <w:rPr>
          <w:lang w:val="en-US"/>
        </w:rPr>
        <w:t xml:space="preserve">.  </w:t>
      </w:r>
    </w:p>
    <w:p w14:paraId="66ECD121" w14:textId="77777777" w:rsidR="00451C8D" w:rsidRPr="005933AC" w:rsidRDefault="00102045" w:rsidP="0092716E">
      <w:pPr>
        <w:pStyle w:val="Heading2"/>
        <w:rPr>
          <w:lang w:val="en-US"/>
        </w:rPr>
      </w:pPr>
      <w:r w:rsidRPr="005933AC">
        <w:rPr>
          <w:lang w:val="en-US"/>
        </w:rPr>
        <w:t>Results</w:t>
      </w:r>
      <w:r w:rsidR="00FE45C0" w:rsidRPr="005933AC">
        <w:rPr>
          <w:lang w:val="en-US"/>
        </w:rPr>
        <w:t xml:space="preserve"> and Discussion</w:t>
      </w:r>
    </w:p>
    <w:p w14:paraId="2A4A4B75" w14:textId="30C294E9" w:rsidR="00C51C9F" w:rsidRPr="005933AC" w:rsidRDefault="00417C5C" w:rsidP="006D646E">
      <w:pPr>
        <w:spacing w:line="480" w:lineRule="auto"/>
        <w:ind w:firstLine="720"/>
        <w:rPr>
          <w:lang w:val="en-US"/>
        </w:rPr>
      </w:pPr>
      <w:r w:rsidRPr="005933AC">
        <w:rPr>
          <w:i/>
          <w:lang w:val="en-US"/>
        </w:rPr>
        <w:t>10 Value Types</w:t>
      </w:r>
      <w:r w:rsidRPr="005933AC">
        <w:rPr>
          <w:lang w:val="en-US"/>
        </w:rPr>
        <w:t xml:space="preserve"> (</w:t>
      </w:r>
      <w:r w:rsidRPr="005933AC">
        <w:rPr>
          <w:i/>
          <w:lang w:val="en-US"/>
        </w:rPr>
        <w:t>Bardi &amp; Schwartz, 2003)</w:t>
      </w:r>
      <w:r w:rsidR="00317464" w:rsidRPr="005933AC">
        <w:rPr>
          <w:i/>
          <w:lang w:val="en-US"/>
        </w:rPr>
        <w:t xml:space="preserve">.  </w:t>
      </w:r>
      <w:r w:rsidR="004B32B3" w:rsidRPr="005933AC">
        <w:rPr>
          <w:lang w:val="en-US"/>
        </w:rPr>
        <w:t>We computed SFIs for the correlations of each value type with all 10 behavior sets and SFIs for the correlations of each behavior set with all 10 value types</w:t>
      </w:r>
      <w:r w:rsidR="00317464" w:rsidRPr="005933AC">
        <w:rPr>
          <w:lang w:val="en-US"/>
        </w:rPr>
        <w:t xml:space="preserve">.  </w:t>
      </w:r>
      <w:r w:rsidR="00472E73" w:rsidRPr="005933AC">
        <w:rPr>
          <w:lang w:val="en-US"/>
        </w:rPr>
        <w:t xml:space="preserve">When the 10 </w:t>
      </w:r>
      <w:r w:rsidR="00472E73">
        <w:rPr>
          <w:lang w:val="en-US"/>
        </w:rPr>
        <w:t>value</w:t>
      </w:r>
      <w:r w:rsidR="00472E73" w:rsidRPr="005933AC">
        <w:rPr>
          <w:lang w:val="en-US"/>
        </w:rPr>
        <w:t xml:space="preserve"> types were placed on the x-axis and the value</w:t>
      </w:r>
      <w:r w:rsidR="00472E73">
        <w:rPr>
          <w:lang w:val="en-US"/>
        </w:rPr>
        <w:t>-relevant behaviors</w:t>
      </w:r>
      <w:r w:rsidR="00472E73" w:rsidRPr="005933AC">
        <w:rPr>
          <w:lang w:val="en-US"/>
        </w:rPr>
        <w:t xml:space="preserve"> were the external variables, </w:t>
      </w:r>
      <w:r w:rsidR="00472E73">
        <w:rPr>
          <w:lang w:val="en-US"/>
        </w:rPr>
        <w:t>t</w:t>
      </w:r>
      <w:r w:rsidR="004C3624" w:rsidRPr="005933AC">
        <w:rPr>
          <w:lang w:val="en-US"/>
        </w:rPr>
        <w:t>he average SFI was .23, with</w:t>
      </w:r>
      <w:r w:rsidR="001E2E5E" w:rsidRPr="005933AC">
        <w:rPr>
          <w:lang w:val="en-US"/>
        </w:rPr>
        <w:t xml:space="preserve"> 8 SFIs </w:t>
      </w:r>
      <w:r w:rsidR="0015175C" w:rsidRPr="005933AC">
        <w:rPr>
          <w:lang w:val="en-US"/>
        </w:rPr>
        <w:t>having a low number of false</w:t>
      </w:r>
      <w:r w:rsidR="009136B2" w:rsidRPr="005933AC">
        <w:rPr>
          <w:lang w:val="en-US"/>
        </w:rPr>
        <w:t>-positives</w:t>
      </w:r>
      <w:r w:rsidR="001E2E5E" w:rsidRPr="005933AC">
        <w:rPr>
          <w:lang w:val="en-US"/>
        </w:rPr>
        <w:t xml:space="preserve"> (i.e.,</w:t>
      </w:r>
      <w:r w:rsidR="006347F4" w:rsidRPr="005933AC">
        <w:rPr>
          <w:lang w:val="en-US"/>
        </w:rPr>
        <w:t xml:space="preserve"> </w:t>
      </w:r>
      <m:oMath>
        <m:acc>
          <m:accPr>
            <m:ctrlPr>
              <w:rPr>
                <w:rFonts w:ascii="Cambria Math" w:hAnsi="Cambria Math"/>
                <w:i/>
                <w:lang w:val="en-US"/>
              </w:rPr>
            </m:ctrlPr>
          </m:accPr>
          <m:e>
            <m:r>
              <w:rPr>
                <w:rFonts w:ascii="Cambria Math" w:hAnsi="Cambria Math"/>
                <w:lang w:val="en-US"/>
              </w:rPr>
              <m:t>p</m:t>
            </m:r>
          </m:e>
        </m:acc>
      </m:oMath>
      <w:r w:rsidR="006347F4" w:rsidRPr="005933AC">
        <w:rPr>
          <w:lang w:val="en-US"/>
        </w:rPr>
        <w:t xml:space="preserve"> &lt; .05</w:t>
      </w:r>
      <w:r w:rsidR="001E2E5E" w:rsidRPr="005933AC">
        <w:rPr>
          <w:lang w:val="en-US"/>
        </w:rPr>
        <w:t xml:space="preserve">) and </w:t>
      </w:r>
      <w:r w:rsidR="00F365DE" w:rsidRPr="005933AC">
        <w:rPr>
          <w:lang w:val="en-US"/>
        </w:rPr>
        <w:t xml:space="preserve">providing at least </w:t>
      </w:r>
      <w:r w:rsidRPr="005933AC">
        <w:rPr>
          <w:lang w:val="en-US"/>
        </w:rPr>
        <w:t xml:space="preserve">an </w:t>
      </w:r>
      <w:r w:rsidR="00F365DE" w:rsidRPr="005933AC">
        <w:rPr>
          <w:lang w:val="en-US"/>
        </w:rPr>
        <w:t>acceptable fit (</w:t>
      </w:r>
      <w:r w:rsidR="0050303D">
        <w:rPr>
          <w:lang w:val="en-US"/>
        </w:rPr>
        <w:t xml:space="preserve">i.e., </w:t>
      </w:r>
      <w:r w:rsidR="00F365DE" w:rsidRPr="005933AC">
        <w:rPr>
          <w:lang w:val="en-US"/>
        </w:rPr>
        <w:t>SFI</w:t>
      </w:r>
      <w:r w:rsidR="00636E92" w:rsidRPr="005933AC">
        <w:rPr>
          <w:lang w:val="en-US"/>
        </w:rPr>
        <w:t>s</w:t>
      </w:r>
      <w:r w:rsidR="00F365DE" w:rsidRPr="005933AC">
        <w:rPr>
          <w:lang w:val="en-US"/>
        </w:rPr>
        <w:t xml:space="preserve"> ≤ .</w:t>
      </w:r>
      <w:r w:rsidR="006A3BF1">
        <w:rPr>
          <w:lang w:val="en-US"/>
        </w:rPr>
        <w:t>3</w:t>
      </w:r>
      <w:r w:rsidR="00F365DE" w:rsidRPr="005933AC">
        <w:rPr>
          <w:lang w:val="en-US"/>
        </w:rPr>
        <w:t>0</w:t>
      </w:r>
      <w:r w:rsidR="00873245" w:rsidRPr="005933AC">
        <w:rPr>
          <w:lang w:val="en-US"/>
        </w:rPr>
        <w:t xml:space="preserve">; Table </w:t>
      </w:r>
      <w:r w:rsidR="000B3B6D">
        <w:rPr>
          <w:lang w:val="en-US"/>
        </w:rPr>
        <w:t>6</w:t>
      </w:r>
      <w:r w:rsidR="00FF39EA">
        <w:rPr>
          <w:lang w:val="en-US"/>
        </w:rPr>
        <w:t>,</w:t>
      </w:r>
      <w:r w:rsidR="00BC6A8A">
        <w:rPr>
          <w:lang w:val="en-US"/>
        </w:rPr>
        <w:t xml:space="preserve"> second column</w:t>
      </w:r>
      <w:r w:rsidR="00F365DE" w:rsidRPr="005933AC">
        <w:rPr>
          <w:lang w:val="en-US"/>
        </w:rPr>
        <w:t>)</w:t>
      </w:r>
      <w:r w:rsidR="00317464" w:rsidRPr="005933AC">
        <w:rPr>
          <w:lang w:val="en-US"/>
        </w:rPr>
        <w:t xml:space="preserve">.  </w:t>
      </w:r>
      <w:r w:rsidR="002E376B" w:rsidRPr="005933AC">
        <w:rPr>
          <w:lang w:val="en-US"/>
        </w:rPr>
        <w:t xml:space="preserve">The </w:t>
      </w:r>
      <w:r w:rsidR="00A3695D" w:rsidRPr="005933AC">
        <w:rPr>
          <w:lang w:val="en-US"/>
        </w:rPr>
        <w:t>best</w:t>
      </w:r>
      <w:r w:rsidR="00F8576F" w:rsidRPr="005933AC">
        <w:rPr>
          <w:lang w:val="en-US"/>
        </w:rPr>
        <w:t xml:space="preserve"> sinusoidal pattern </w:t>
      </w:r>
      <w:r w:rsidR="00A3695D" w:rsidRPr="005933AC">
        <w:rPr>
          <w:lang w:val="en-US"/>
        </w:rPr>
        <w:t>emerged w</w:t>
      </w:r>
      <w:r w:rsidR="00F8576F" w:rsidRPr="005933AC">
        <w:rPr>
          <w:lang w:val="en-US"/>
        </w:rPr>
        <w:t xml:space="preserve">hen </w:t>
      </w:r>
      <w:r w:rsidR="00A3695D" w:rsidRPr="005933AC">
        <w:rPr>
          <w:lang w:val="en-US"/>
        </w:rPr>
        <w:t xml:space="preserve">tradition-promoting behaviors were </w:t>
      </w:r>
      <w:r w:rsidR="00F8576F" w:rsidRPr="005933AC">
        <w:rPr>
          <w:lang w:val="en-US"/>
        </w:rPr>
        <w:t>correlated with the 10 value types (SFI = .07)</w:t>
      </w:r>
      <w:r w:rsidR="00317464" w:rsidRPr="005933AC">
        <w:rPr>
          <w:lang w:val="en-US"/>
        </w:rPr>
        <w:t xml:space="preserve">.  </w:t>
      </w:r>
      <w:r w:rsidR="0026253E" w:rsidRPr="005933AC">
        <w:rPr>
          <w:lang w:val="en-US"/>
        </w:rPr>
        <w:t xml:space="preserve">When the 10 behavior </w:t>
      </w:r>
      <w:r w:rsidR="00A3695D" w:rsidRPr="005933AC">
        <w:rPr>
          <w:lang w:val="en-US"/>
        </w:rPr>
        <w:t>types were place</w:t>
      </w:r>
      <w:r w:rsidR="00C71F46" w:rsidRPr="005933AC">
        <w:rPr>
          <w:lang w:val="en-US"/>
        </w:rPr>
        <w:t>d</w:t>
      </w:r>
      <w:r w:rsidR="00A3695D" w:rsidRPr="005933AC">
        <w:rPr>
          <w:lang w:val="en-US"/>
        </w:rPr>
        <w:t xml:space="preserve"> on the x-axis and the value types were the </w:t>
      </w:r>
      <w:r w:rsidR="00D63F41" w:rsidRPr="005933AC">
        <w:rPr>
          <w:lang w:val="en-US"/>
        </w:rPr>
        <w:t>external variable</w:t>
      </w:r>
      <w:r w:rsidR="00A3695D" w:rsidRPr="005933AC">
        <w:rPr>
          <w:lang w:val="en-US"/>
        </w:rPr>
        <w:t xml:space="preserve">s, </w:t>
      </w:r>
      <w:r w:rsidR="0026253E" w:rsidRPr="005933AC">
        <w:rPr>
          <w:lang w:val="en-US"/>
        </w:rPr>
        <w:t>the average SFI was .21, with</w:t>
      </w:r>
      <w:r w:rsidR="00E33D60" w:rsidRPr="005933AC">
        <w:rPr>
          <w:lang w:val="en-US"/>
        </w:rPr>
        <w:t xml:space="preserve"> all 10 SFIs being significant at </w:t>
      </w:r>
      <m:oMath>
        <m:acc>
          <m:accPr>
            <m:ctrlPr>
              <w:rPr>
                <w:rFonts w:ascii="Cambria Math" w:hAnsi="Cambria Math"/>
                <w:i/>
                <w:lang w:val="en-US"/>
              </w:rPr>
            </m:ctrlPr>
          </m:accPr>
          <m:e>
            <m:r>
              <w:rPr>
                <w:rFonts w:ascii="Cambria Math" w:hAnsi="Cambria Math"/>
                <w:lang w:val="en-US"/>
              </w:rPr>
              <m:t>p</m:t>
            </m:r>
          </m:e>
        </m:acc>
      </m:oMath>
      <w:r w:rsidR="00E33D60" w:rsidRPr="005933AC">
        <w:rPr>
          <w:lang w:val="en-US"/>
        </w:rPr>
        <w:t xml:space="preserve"> &lt; .05 and</w:t>
      </w:r>
      <w:r w:rsidR="0026253E" w:rsidRPr="005933AC">
        <w:rPr>
          <w:lang w:val="en-US"/>
        </w:rPr>
        <w:t xml:space="preserve"> </w:t>
      </w:r>
      <w:r w:rsidR="00C52FA8">
        <w:rPr>
          <w:lang w:val="en-US"/>
        </w:rPr>
        <w:t>nine</w:t>
      </w:r>
      <w:r w:rsidR="0026253E" w:rsidRPr="005933AC">
        <w:rPr>
          <w:lang w:val="en-US"/>
        </w:rPr>
        <w:t xml:space="preserve"> SFIs providing at least </w:t>
      </w:r>
      <w:r w:rsidR="00A3695D" w:rsidRPr="005933AC">
        <w:rPr>
          <w:lang w:val="en-US"/>
        </w:rPr>
        <w:t xml:space="preserve">an </w:t>
      </w:r>
      <w:r w:rsidR="0026253E" w:rsidRPr="005933AC">
        <w:rPr>
          <w:lang w:val="en-US"/>
        </w:rPr>
        <w:t>acceptable fit</w:t>
      </w:r>
      <w:r w:rsidR="006961AD" w:rsidRPr="005933AC">
        <w:rPr>
          <w:lang w:val="en-US"/>
        </w:rPr>
        <w:t xml:space="preserve"> (Table </w:t>
      </w:r>
      <w:r w:rsidR="00F8471E">
        <w:rPr>
          <w:lang w:val="en-US"/>
        </w:rPr>
        <w:t>6</w:t>
      </w:r>
      <w:r w:rsidR="006961AD" w:rsidRPr="005933AC">
        <w:rPr>
          <w:lang w:val="en-US"/>
        </w:rPr>
        <w:t>)</w:t>
      </w:r>
      <w:r w:rsidR="00317464" w:rsidRPr="005933AC">
        <w:rPr>
          <w:lang w:val="en-US"/>
        </w:rPr>
        <w:t xml:space="preserve">.  </w:t>
      </w:r>
      <w:r w:rsidR="00EB6B29" w:rsidRPr="005933AC">
        <w:rPr>
          <w:lang w:val="en-US"/>
        </w:rPr>
        <w:t>Th</w:t>
      </w:r>
      <w:r w:rsidR="00A3695D" w:rsidRPr="005933AC">
        <w:rPr>
          <w:lang w:val="en-US"/>
        </w:rPr>
        <w:t xml:space="preserve">us, the analyses did not reveal </w:t>
      </w:r>
      <w:r w:rsidR="004F5340" w:rsidRPr="005933AC">
        <w:rPr>
          <w:lang w:val="en-US"/>
        </w:rPr>
        <w:t xml:space="preserve">better </w:t>
      </w:r>
      <w:r w:rsidR="006D646E" w:rsidRPr="005933AC">
        <w:rPr>
          <w:lang w:val="en-US"/>
        </w:rPr>
        <w:t>SFI</w:t>
      </w:r>
      <w:r w:rsidR="00A3695D" w:rsidRPr="005933AC">
        <w:rPr>
          <w:lang w:val="en-US"/>
        </w:rPr>
        <w:t>s</w:t>
      </w:r>
      <w:r w:rsidR="006D646E" w:rsidRPr="005933AC">
        <w:rPr>
          <w:lang w:val="en-US"/>
        </w:rPr>
        <w:t xml:space="preserve"> </w:t>
      </w:r>
      <w:r w:rsidR="00A3695D" w:rsidRPr="005933AC">
        <w:rPr>
          <w:lang w:val="en-US"/>
        </w:rPr>
        <w:t xml:space="preserve">when </w:t>
      </w:r>
      <w:r w:rsidR="004F5340" w:rsidRPr="005933AC">
        <w:rPr>
          <w:lang w:val="en-US"/>
        </w:rPr>
        <w:t xml:space="preserve">the values </w:t>
      </w:r>
      <w:r w:rsidR="00A3695D" w:rsidRPr="005933AC">
        <w:rPr>
          <w:lang w:val="en-US"/>
        </w:rPr>
        <w:t>were used as the waveform predictors than when the</w:t>
      </w:r>
      <w:r w:rsidR="004F5340" w:rsidRPr="005933AC">
        <w:rPr>
          <w:lang w:val="en-US"/>
        </w:rPr>
        <w:t xml:space="preserve"> behavior</w:t>
      </w:r>
      <w:r w:rsidR="00A3695D" w:rsidRPr="005933AC">
        <w:rPr>
          <w:lang w:val="en-US"/>
        </w:rPr>
        <w:t>s were used as the waveform predictors</w:t>
      </w:r>
      <w:r w:rsidR="00317464" w:rsidRPr="005933AC">
        <w:rPr>
          <w:lang w:val="en-US"/>
        </w:rPr>
        <w:t xml:space="preserve">.  </w:t>
      </w:r>
      <w:r w:rsidR="00517DAB" w:rsidRPr="005933AC">
        <w:rPr>
          <w:lang w:val="en-US"/>
        </w:rPr>
        <w:t>This result is consistent with the assumption that the behaviors are linked to each other in a manner similar to how the values are interlinked, because the behaviors have been systematically derived from the values.</w:t>
      </w:r>
    </w:p>
    <w:p w14:paraId="7F3D8697" w14:textId="7E4881F5" w:rsidR="004B32B3" w:rsidRPr="005933AC" w:rsidRDefault="00417C5C" w:rsidP="00ED20A4">
      <w:pPr>
        <w:spacing w:line="480" w:lineRule="auto"/>
        <w:ind w:firstLine="720"/>
        <w:rPr>
          <w:lang w:val="en-US"/>
        </w:rPr>
      </w:pPr>
      <w:r w:rsidRPr="005933AC">
        <w:rPr>
          <w:i/>
          <w:lang w:val="en-US"/>
        </w:rPr>
        <w:t>19 Value Types</w:t>
      </w:r>
      <w:r w:rsidRPr="005933AC">
        <w:rPr>
          <w:lang w:val="en-US"/>
        </w:rPr>
        <w:t xml:space="preserve"> </w:t>
      </w:r>
      <w:r w:rsidRPr="005933AC">
        <w:rPr>
          <w:i/>
          <w:lang w:val="en-US"/>
        </w:rPr>
        <w:t xml:space="preserve">(Schwartz &amp; Butenko </w:t>
      </w:r>
      <w:r w:rsidR="0038175C" w:rsidRPr="005933AC">
        <w:rPr>
          <w:i/>
          <w:lang w:val="en-US"/>
        </w:rPr>
        <w:fldChar w:fldCharType="begin"/>
      </w:r>
      <w:r w:rsidR="0058559F">
        <w:rPr>
          <w:i/>
          <w:lang w:val="en-US"/>
        </w:rPr>
        <w:instrText xml:space="preserve"> ADDIN ZOTERO_ITEM CSL_CITATION {"citationID":"lc02j1vig","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i/>
          <w:lang w:val="en-US"/>
        </w:rPr>
        <w:fldChar w:fldCharType="separate"/>
      </w:r>
      <w:r w:rsidRPr="005933AC">
        <w:rPr>
          <w:i/>
          <w:lang w:val="en-US"/>
        </w:rPr>
        <w:t>2014)</w:t>
      </w:r>
      <w:r w:rsidR="0038175C" w:rsidRPr="005933AC">
        <w:rPr>
          <w:i/>
          <w:lang w:val="en-US"/>
        </w:rPr>
        <w:fldChar w:fldCharType="end"/>
      </w:r>
      <w:r w:rsidR="00317464" w:rsidRPr="005933AC">
        <w:rPr>
          <w:i/>
          <w:lang w:val="en-US"/>
        </w:rPr>
        <w:t xml:space="preserve">.  </w:t>
      </w:r>
      <w:r w:rsidR="00097798" w:rsidRPr="005933AC">
        <w:rPr>
          <w:lang w:val="en-US"/>
        </w:rPr>
        <w:t>As reported above, a pre-requirement for testing the sinusoidal pattern is that the value types constitute a motivational continuum</w:t>
      </w:r>
      <w:r w:rsidR="000C3966" w:rsidRPr="005933AC">
        <w:rPr>
          <w:lang w:val="en-US"/>
        </w:rPr>
        <w:t xml:space="preserve"> </w:t>
      </w:r>
      <w:r w:rsidR="0038175C" w:rsidRPr="005933AC">
        <w:rPr>
          <w:lang w:val="en-US"/>
        </w:rPr>
        <w:fldChar w:fldCharType="begin"/>
      </w:r>
      <w:r w:rsidR="00C81DD1">
        <w:rPr>
          <w:lang w:val="en-US"/>
        </w:rPr>
        <w:instrText xml:space="preserve"> ADDIN ZOTERO_ITEM CSL_CITATION {"citationID":"3uk55vk10","properties":{"formattedCitation":"(Boer &amp; Fischer, 2013)","plainCitation":"(Boer &amp; Fischer, 2013)"},"citationItems":[{"id":1676,"uris":["http://zotero.org/users/1704659/items/7ECKNJ7P"],"uri":["http://zotero.org/users/1704659/items/7ECKNJ7P"],"itemData":{"id":1676,"type":"article-journal","title":"How and when do personal values guide our attitudes and sociality? Explaining cross-cultural variability in attitude–value linkages.","container-title":"Psychological Bulletin","page":"1113-1147","volume":"139","issue":"5","source":"CrossRef","DOI":"10.1037/a0031347","ISSN":"1939-1455, 0033-2909","shortTitle":"How and when do personal values guide our attitudes and sociality?","language":"en","author":[{"family":"Boer","given":"Diana"},{"family":"Fischer","given":"Ronald"}],"issued":{"date-parts":[["2013"]]}}}],"schema":"https://github.com/citation-style-language/schema/raw/master/csl-citation.json"} </w:instrText>
      </w:r>
      <w:r w:rsidR="0038175C" w:rsidRPr="005933AC">
        <w:rPr>
          <w:lang w:val="en-US"/>
        </w:rPr>
        <w:fldChar w:fldCharType="separate"/>
      </w:r>
      <w:r w:rsidR="000C3966" w:rsidRPr="005933AC">
        <w:rPr>
          <w:lang w:val="en-US"/>
        </w:rPr>
        <w:t>(Boer &amp; Fischer, 2013)</w:t>
      </w:r>
      <w:r w:rsidR="0038175C" w:rsidRPr="005933AC">
        <w:rPr>
          <w:lang w:val="en-US"/>
        </w:rPr>
        <w:fldChar w:fldCharType="end"/>
      </w:r>
      <w:r w:rsidR="00317464" w:rsidRPr="005933AC">
        <w:rPr>
          <w:lang w:val="en-US"/>
        </w:rPr>
        <w:t xml:space="preserve">.  </w:t>
      </w:r>
      <w:r w:rsidR="000C3966" w:rsidRPr="005933AC">
        <w:rPr>
          <w:lang w:val="en-US"/>
        </w:rPr>
        <w:t>Because the two benevolence value types in Schwartz’</w:t>
      </w:r>
      <w:r w:rsidR="00A3695D" w:rsidRPr="005933AC">
        <w:rPr>
          <w:lang w:val="en-US"/>
        </w:rPr>
        <w:t>s</w:t>
      </w:r>
      <w:r w:rsidR="000C3966" w:rsidRPr="005933AC">
        <w:rPr>
          <w:lang w:val="en-US"/>
        </w:rPr>
        <w:t xml:space="preserve"> refined theory are in the middle of the two</w:t>
      </w:r>
      <w:r w:rsidR="004B32B3" w:rsidRPr="005933AC">
        <w:rPr>
          <w:lang w:val="en-US"/>
        </w:rPr>
        <w:t>-</w:t>
      </w:r>
      <w:r w:rsidR="000C3966" w:rsidRPr="005933AC">
        <w:rPr>
          <w:lang w:val="en-US"/>
        </w:rPr>
        <w:t xml:space="preserve">dimensional plot and hence do not follow the motivational continuum, Schwartz and Butenko </w:t>
      </w:r>
      <w:r w:rsidR="0038175C" w:rsidRPr="005933AC">
        <w:rPr>
          <w:lang w:val="en-US"/>
        </w:rPr>
        <w:fldChar w:fldCharType="begin"/>
      </w:r>
      <w:r w:rsidR="0058559F">
        <w:rPr>
          <w:lang w:val="en-US"/>
        </w:rPr>
        <w:instrText xml:space="preserve"> ADDIN ZOTERO_ITEM CSL_CITATION {"citationID":"iwWGfbAr","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lang w:val="en-US"/>
        </w:rPr>
        <w:fldChar w:fldCharType="separate"/>
      </w:r>
      <w:r w:rsidR="000C3966" w:rsidRPr="005933AC">
        <w:rPr>
          <w:lang w:val="en-US"/>
        </w:rPr>
        <w:t>(2014)</w:t>
      </w:r>
      <w:r w:rsidR="0038175C" w:rsidRPr="005933AC">
        <w:rPr>
          <w:lang w:val="en-US"/>
        </w:rPr>
        <w:fldChar w:fldCharType="end"/>
      </w:r>
      <w:r w:rsidR="000C3966" w:rsidRPr="005933AC">
        <w:rPr>
          <w:lang w:val="en-US"/>
        </w:rPr>
        <w:t xml:space="preserve"> excluded them from their </w:t>
      </w:r>
      <w:r w:rsidR="00ED30A0" w:rsidRPr="005933AC">
        <w:rPr>
          <w:lang w:val="en-US"/>
        </w:rPr>
        <w:t>‘sinusoidal’</w:t>
      </w:r>
      <w:r w:rsidR="000C3966" w:rsidRPr="005933AC">
        <w:rPr>
          <w:lang w:val="en-US"/>
        </w:rPr>
        <w:t xml:space="preserve"> analysis, leaving 17 value types</w:t>
      </w:r>
      <w:r w:rsidR="00317464" w:rsidRPr="005933AC">
        <w:rPr>
          <w:lang w:val="en-US"/>
        </w:rPr>
        <w:t xml:space="preserve">.  </w:t>
      </w:r>
      <w:r w:rsidR="000C3966" w:rsidRPr="005933AC">
        <w:rPr>
          <w:lang w:val="en-US"/>
        </w:rPr>
        <w:t>We followed this suggestion and calculated the SFI for the remaining 17 value types and behavior sets, respectively</w:t>
      </w:r>
      <w:r w:rsidR="00317464" w:rsidRPr="005933AC">
        <w:rPr>
          <w:lang w:val="en-US"/>
        </w:rPr>
        <w:t xml:space="preserve">.  </w:t>
      </w:r>
      <w:r w:rsidR="00C0343E" w:rsidRPr="005933AC">
        <w:rPr>
          <w:lang w:val="en-US"/>
        </w:rPr>
        <w:t>(</w:t>
      </w:r>
      <w:r w:rsidR="00A3695D" w:rsidRPr="005933AC">
        <w:rPr>
          <w:lang w:val="en-US"/>
        </w:rPr>
        <w:t>T</w:t>
      </w:r>
      <w:r w:rsidR="00C0343E" w:rsidRPr="005933AC">
        <w:rPr>
          <w:lang w:val="en-US"/>
        </w:rPr>
        <w:t>he analysis with the 19 value types can be found in the supplement</w:t>
      </w:r>
      <w:r w:rsidR="008147D9" w:rsidRPr="005933AC">
        <w:rPr>
          <w:lang w:val="en-US"/>
        </w:rPr>
        <w:t>al</w:t>
      </w:r>
      <w:r w:rsidR="00C0343E" w:rsidRPr="005933AC">
        <w:rPr>
          <w:lang w:val="en-US"/>
        </w:rPr>
        <w:t xml:space="preserve"> materials; the SFIs for the</w:t>
      </w:r>
      <w:r w:rsidR="0066599A">
        <w:rPr>
          <w:lang w:val="en-US"/>
        </w:rPr>
        <w:t xml:space="preserve"> 19 value types</w:t>
      </w:r>
      <w:r w:rsidR="00C0343E" w:rsidRPr="005933AC">
        <w:rPr>
          <w:lang w:val="en-US"/>
        </w:rPr>
        <w:t xml:space="preserve"> were </w:t>
      </w:r>
      <w:r w:rsidR="00ED30A0" w:rsidRPr="005933AC">
        <w:rPr>
          <w:lang w:val="en-US"/>
        </w:rPr>
        <w:t>larger</w:t>
      </w:r>
      <w:r w:rsidR="00A3695D" w:rsidRPr="005933AC">
        <w:rPr>
          <w:lang w:val="en-US"/>
        </w:rPr>
        <w:t>, as Schwartz and Butenko predicted.</w:t>
      </w:r>
      <w:r w:rsidR="00C0343E" w:rsidRPr="005933AC">
        <w:rPr>
          <w:lang w:val="en-US"/>
        </w:rPr>
        <w:t>)</w:t>
      </w:r>
      <w:r w:rsidR="00097798" w:rsidRPr="005933AC">
        <w:rPr>
          <w:lang w:val="en-US"/>
        </w:rPr>
        <w:t xml:space="preserve"> </w:t>
      </w:r>
    </w:p>
    <w:p w14:paraId="76614CCF" w14:textId="060BB068" w:rsidR="008F720C" w:rsidRPr="005933AC" w:rsidRDefault="00443899" w:rsidP="003954AE">
      <w:pPr>
        <w:spacing w:line="480" w:lineRule="auto"/>
        <w:ind w:firstLine="720"/>
        <w:rPr>
          <w:lang w:val="en-US"/>
        </w:rPr>
      </w:pPr>
      <w:r w:rsidRPr="005933AC">
        <w:rPr>
          <w:lang w:val="en-US"/>
        </w:rPr>
        <w:lastRenderedPageBreak/>
        <w:t>We computed</w:t>
      </w:r>
      <w:r w:rsidR="001152BF" w:rsidRPr="005933AC">
        <w:rPr>
          <w:lang w:val="en-US"/>
        </w:rPr>
        <w:t xml:space="preserve"> </w:t>
      </w:r>
      <w:r w:rsidRPr="005933AC">
        <w:rPr>
          <w:lang w:val="en-US"/>
        </w:rPr>
        <w:t>SFIs</w:t>
      </w:r>
      <w:r w:rsidR="00F04021" w:rsidRPr="005933AC">
        <w:rPr>
          <w:lang w:val="en-US"/>
        </w:rPr>
        <w:t xml:space="preserve"> for the correlations of</w:t>
      </w:r>
      <w:r w:rsidRPr="005933AC">
        <w:rPr>
          <w:lang w:val="en-US"/>
        </w:rPr>
        <w:t xml:space="preserve"> each behavior</w:t>
      </w:r>
      <w:r w:rsidR="00E90D4C" w:rsidRPr="005933AC">
        <w:rPr>
          <w:lang w:val="en-US"/>
        </w:rPr>
        <w:t xml:space="preserve"> set</w:t>
      </w:r>
      <w:r w:rsidRPr="005933AC">
        <w:rPr>
          <w:lang w:val="en-US"/>
        </w:rPr>
        <w:t xml:space="preserve"> with</w:t>
      </w:r>
      <w:r w:rsidR="001152BF" w:rsidRPr="005933AC">
        <w:rPr>
          <w:lang w:val="en-US"/>
        </w:rPr>
        <w:t xml:space="preserve"> all 17</w:t>
      </w:r>
      <w:r w:rsidR="00935E9B" w:rsidRPr="005933AC">
        <w:rPr>
          <w:lang w:val="en-US"/>
        </w:rPr>
        <w:t xml:space="preserve"> value types</w:t>
      </w:r>
      <w:r w:rsidR="00986261" w:rsidRPr="005933AC">
        <w:rPr>
          <w:lang w:val="en-US"/>
        </w:rPr>
        <w:t xml:space="preserve"> </w:t>
      </w:r>
      <w:r w:rsidR="008F720C" w:rsidRPr="005933AC">
        <w:rPr>
          <w:lang w:val="en-US"/>
        </w:rPr>
        <w:t xml:space="preserve">and SFIs for the correlations of each value type with all 17 behavior sets </w:t>
      </w:r>
      <w:r w:rsidR="0038175C" w:rsidRPr="005933AC">
        <w:rPr>
          <w:lang w:val="en-US"/>
        </w:rPr>
        <w:fldChar w:fldCharType="begin"/>
      </w:r>
      <w:r w:rsidR="0058559F">
        <w:rPr>
          <w:lang w:val="en-US"/>
        </w:rPr>
        <w:instrText xml:space="preserve"> ADDIN ZOTERO_ITEM CSL_CITATION {"citationID":"20pvhkdjq8","properties":{"formattedCitation":"(Schwartz &amp; Butenko, 2014)","plainCitation":"(Schwartz &amp; Butenko, 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0038175C" w:rsidRPr="005933AC">
        <w:rPr>
          <w:lang w:val="en-US"/>
        </w:rPr>
        <w:fldChar w:fldCharType="separate"/>
      </w:r>
      <w:r w:rsidR="00986261" w:rsidRPr="005933AC">
        <w:rPr>
          <w:lang w:val="en-US"/>
        </w:rPr>
        <w:t>(Schwartz &amp; Butenko, 2014)</w:t>
      </w:r>
      <w:r w:rsidR="0038175C" w:rsidRPr="005933AC">
        <w:rPr>
          <w:lang w:val="en-US"/>
        </w:rPr>
        <w:fldChar w:fldCharType="end"/>
      </w:r>
      <w:r w:rsidR="00317464" w:rsidRPr="005933AC">
        <w:rPr>
          <w:lang w:val="en-US"/>
        </w:rPr>
        <w:t xml:space="preserve">.  </w:t>
      </w:r>
      <w:r w:rsidR="006B323E" w:rsidRPr="005933AC">
        <w:rPr>
          <w:lang w:val="en-US"/>
        </w:rPr>
        <w:t xml:space="preserve">Out of the 34 computed </w:t>
      </w:r>
      <w:r w:rsidR="00935E9B" w:rsidRPr="005933AC">
        <w:rPr>
          <w:lang w:val="en-US"/>
        </w:rPr>
        <w:t>SFIs</w:t>
      </w:r>
      <w:r w:rsidR="008F720C" w:rsidRPr="005933AC">
        <w:rPr>
          <w:lang w:val="en-US"/>
        </w:rPr>
        <w:t>,</w:t>
      </w:r>
      <w:r w:rsidR="006F4064" w:rsidRPr="005933AC">
        <w:rPr>
          <w:lang w:val="en-US"/>
        </w:rPr>
        <w:t xml:space="preserve"> 30 were below </w:t>
      </w:r>
      <m:oMath>
        <m:acc>
          <m:accPr>
            <m:ctrlPr>
              <w:rPr>
                <w:rFonts w:ascii="Cambria Math" w:hAnsi="Cambria Math"/>
                <w:i/>
                <w:lang w:val="en-US"/>
              </w:rPr>
            </m:ctrlPr>
          </m:accPr>
          <m:e>
            <m:r>
              <w:rPr>
                <w:rFonts w:ascii="Cambria Math" w:hAnsi="Cambria Math"/>
                <w:lang w:val="en-US"/>
              </w:rPr>
              <m:t>p</m:t>
            </m:r>
          </m:e>
        </m:acc>
      </m:oMath>
      <w:r w:rsidR="006F4064" w:rsidRPr="005933AC">
        <w:rPr>
          <w:lang w:val="en-US"/>
        </w:rPr>
        <w:t xml:space="preserve"> &lt; .05, but</w:t>
      </w:r>
      <w:r w:rsidR="008F720C" w:rsidRPr="005933AC">
        <w:rPr>
          <w:lang w:val="en-US"/>
        </w:rPr>
        <w:t xml:space="preserve"> only </w:t>
      </w:r>
      <w:r w:rsidR="00B822D3">
        <w:rPr>
          <w:lang w:val="en-US"/>
        </w:rPr>
        <w:t>three</w:t>
      </w:r>
      <w:r w:rsidR="008F720C" w:rsidRPr="005933AC">
        <w:rPr>
          <w:lang w:val="en-US"/>
        </w:rPr>
        <w:t xml:space="preserve"> </w:t>
      </w:r>
      <w:r w:rsidR="00C71F46" w:rsidRPr="005933AC">
        <w:rPr>
          <w:lang w:val="en-US"/>
        </w:rPr>
        <w:t>SFI</w:t>
      </w:r>
      <w:r w:rsidR="00B822D3">
        <w:rPr>
          <w:lang w:val="en-US"/>
        </w:rPr>
        <w:t>s</w:t>
      </w:r>
      <w:r w:rsidR="00C71F46" w:rsidRPr="005933AC">
        <w:rPr>
          <w:lang w:val="en-US"/>
        </w:rPr>
        <w:t xml:space="preserve"> </w:t>
      </w:r>
      <w:r w:rsidR="00B822D3">
        <w:rPr>
          <w:lang w:val="en-US"/>
        </w:rPr>
        <w:t xml:space="preserve">were below </w:t>
      </w:r>
      <w:r w:rsidR="00A531C5" w:rsidRPr="005933AC">
        <w:rPr>
          <w:lang w:val="en-US"/>
        </w:rPr>
        <w:t>.</w:t>
      </w:r>
      <w:r w:rsidR="00B822D3">
        <w:rPr>
          <w:lang w:val="en-US"/>
        </w:rPr>
        <w:t>3</w:t>
      </w:r>
      <w:r w:rsidR="00A531C5" w:rsidRPr="005933AC">
        <w:rPr>
          <w:lang w:val="en-US"/>
        </w:rPr>
        <w:t>0</w:t>
      </w:r>
      <w:r w:rsidR="00F8471E">
        <w:rPr>
          <w:lang w:val="en-US"/>
        </w:rPr>
        <w:t xml:space="preserve"> (Tables S1 and S2)</w:t>
      </w:r>
      <w:r w:rsidR="002E7C26" w:rsidRPr="005933AC">
        <w:rPr>
          <w:lang w:val="en-US"/>
        </w:rPr>
        <w:t xml:space="preserve">.  The </w:t>
      </w:r>
      <w:r w:rsidR="00B822D3">
        <w:rPr>
          <w:lang w:val="en-US"/>
        </w:rPr>
        <w:t>smallest SFI of .16</w:t>
      </w:r>
      <w:r w:rsidR="008F720C" w:rsidRPr="005933AC">
        <w:rPr>
          <w:lang w:val="en-US"/>
        </w:rPr>
        <w:t xml:space="preserve"> resulted from the analysis </w:t>
      </w:r>
      <w:r w:rsidR="00345B97" w:rsidRPr="005933AC">
        <w:rPr>
          <w:lang w:val="en-US"/>
        </w:rPr>
        <w:t xml:space="preserve">correlating </w:t>
      </w:r>
      <w:r w:rsidR="008F720C" w:rsidRPr="005933AC">
        <w:rPr>
          <w:lang w:val="en-US"/>
        </w:rPr>
        <w:t xml:space="preserve">the value </w:t>
      </w:r>
      <w:r w:rsidR="00345B97" w:rsidRPr="005933AC">
        <w:rPr>
          <w:lang w:val="en-US"/>
        </w:rPr>
        <w:t xml:space="preserve">type </w:t>
      </w:r>
      <w:r w:rsidR="008F720C" w:rsidRPr="005933AC">
        <w:rPr>
          <w:lang w:val="en-US"/>
        </w:rPr>
        <w:t>self-direction-thought with all 17 behavior sets</w:t>
      </w:r>
      <w:r w:rsidR="00317464" w:rsidRPr="005933AC">
        <w:rPr>
          <w:lang w:val="en-US"/>
        </w:rPr>
        <w:t xml:space="preserve">.  </w:t>
      </w:r>
      <w:r w:rsidR="0066599A">
        <w:rPr>
          <w:lang w:val="en-US"/>
        </w:rPr>
        <w:t>T</w:t>
      </w:r>
      <w:r w:rsidR="00A531C5" w:rsidRPr="005933AC">
        <w:rPr>
          <w:lang w:val="en-US"/>
        </w:rPr>
        <w:t>he SFIs for each value type with all behaviors (</w:t>
      </w:r>
      <w:r w:rsidR="00A531C5" w:rsidRPr="005933AC">
        <w:rPr>
          <w:i/>
          <w:lang w:val="en-US"/>
        </w:rPr>
        <w:t>M</w:t>
      </w:r>
      <w:r w:rsidR="00A531C5" w:rsidRPr="005933AC">
        <w:rPr>
          <w:vertAlign w:val="subscript"/>
          <w:lang w:val="en-US"/>
        </w:rPr>
        <w:t xml:space="preserve">SFI </w:t>
      </w:r>
      <w:r w:rsidR="00A531C5" w:rsidRPr="005933AC">
        <w:rPr>
          <w:lang w:val="en-US"/>
        </w:rPr>
        <w:t>= .</w:t>
      </w:r>
      <w:r w:rsidR="006B323E" w:rsidRPr="005933AC">
        <w:rPr>
          <w:lang w:val="en-US"/>
        </w:rPr>
        <w:t>47</w:t>
      </w:r>
      <w:r w:rsidR="00A531C5" w:rsidRPr="005933AC">
        <w:rPr>
          <w:lang w:val="en-US"/>
        </w:rPr>
        <w:t xml:space="preserve">, </w:t>
      </w:r>
      <w:r w:rsidR="00A531C5" w:rsidRPr="005933AC">
        <w:rPr>
          <w:i/>
          <w:lang w:val="en-US"/>
        </w:rPr>
        <w:t>SD</w:t>
      </w:r>
      <w:r w:rsidR="006B323E" w:rsidRPr="005933AC">
        <w:rPr>
          <w:lang w:val="en-US"/>
        </w:rPr>
        <w:t xml:space="preserve"> = .16</w:t>
      </w:r>
      <w:r w:rsidR="00A531C5" w:rsidRPr="005933AC">
        <w:rPr>
          <w:lang w:val="en-US"/>
        </w:rPr>
        <w:t xml:space="preserve">) </w:t>
      </w:r>
      <w:r w:rsidR="00085EE4" w:rsidRPr="005933AC">
        <w:rPr>
          <w:lang w:val="en-US"/>
        </w:rPr>
        <w:t>were</w:t>
      </w:r>
      <w:r w:rsidR="0082037D" w:rsidRPr="005933AC">
        <w:rPr>
          <w:lang w:val="en-US"/>
        </w:rPr>
        <w:t xml:space="preserve"> not better</w:t>
      </w:r>
      <w:r w:rsidR="00A531C5" w:rsidRPr="005933AC">
        <w:rPr>
          <w:lang w:val="en-US"/>
        </w:rPr>
        <w:t xml:space="preserve"> </w:t>
      </w:r>
      <w:r w:rsidR="0066599A">
        <w:rPr>
          <w:lang w:val="en-US"/>
        </w:rPr>
        <w:t>than</w:t>
      </w:r>
      <w:r w:rsidR="00085EE4" w:rsidRPr="005933AC">
        <w:rPr>
          <w:lang w:val="en-US"/>
        </w:rPr>
        <w:t xml:space="preserve"> </w:t>
      </w:r>
      <w:r w:rsidR="00A531C5" w:rsidRPr="005933AC">
        <w:rPr>
          <w:lang w:val="en-US"/>
        </w:rPr>
        <w:t>the SFIs of each behavior</w:t>
      </w:r>
      <w:r w:rsidR="00D17BB1" w:rsidRPr="005933AC">
        <w:rPr>
          <w:lang w:val="en-US"/>
        </w:rPr>
        <w:t xml:space="preserve"> set</w:t>
      </w:r>
      <w:r w:rsidR="00A531C5" w:rsidRPr="005933AC">
        <w:rPr>
          <w:lang w:val="en-US"/>
        </w:rPr>
        <w:t xml:space="preserve"> with all the value types (</w:t>
      </w:r>
      <w:r w:rsidR="00A531C5" w:rsidRPr="005933AC">
        <w:rPr>
          <w:i/>
          <w:lang w:val="en-US"/>
        </w:rPr>
        <w:t>M</w:t>
      </w:r>
      <w:r w:rsidR="00A531C5" w:rsidRPr="005933AC">
        <w:rPr>
          <w:vertAlign w:val="subscript"/>
          <w:lang w:val="en-US"/>
        </w:rPr>
        <w:t xml:space="preserve">SFI </w:t>
      </w:r>
      <w:r w:rsidR="00A531C5" w:rsidRPr="005933AC">
        <w:rPr>
          <w:lang w:val="en-US"/>
        </w:rPr>
        <w:t>= .</w:t>
      </w:r>
      <w:r w:rsidR="006B323E" w:rsidRPr="005933AC">
        <w:rPr>
          <w:lang w:val="en-US"/>
        </w:rPr>
        <w:t>46</w:t>
      </w:r>
      <w:r w:rsidR="00A531C5" w:rsidRPr="005933AC">
        <w:rPr>
          <w:lang w:val="en-US"/>
        </w:rPr>
        <w:t xml:space="preserve">, </w:t>
      </w:r>
      <w:r w:rsidR="00A531C5" w:rsidRPr="005933AC">
        <w:rPr>
          <w:i/>
          <w:lang w:val="en-US"/>
        </w:rPr>
        <w:t>SD</w:t>
      </w:r>
      <w:r w:rsidR="00A531C5" w:rsidRPr="005933AC">
        <w:rPr>
          <w:lang w:val="en-US"/>
        </w:rPr>
        <w:t xml:space="preserve"> = .</w:t>
      </w:r>
      <w:r w:rsidR="006B323E" w:rsidRPr="005933AC">
        <w:rPr>
          <w:lang w:val="en-US"/>
        </w:rPr>
        <w:t>14</w:t>
      </w:r>
      <w:r w:rsidR="00A531C5" w:rsidRPr="005933AC">
        <w:rPr>
          <w:lang w:val="en-US"/>
        </w:rPr>
        <w:t xml:space="preserve">; </w:t>
      </w:r>
      <w:r w:rsidR="00A531C5" w:rsidRPr="005933AC">
        <w:rPr>
          <w:i/>
          <w:lang w:val="en-US"/>
        </w:rPr>
        <w:t>t</w:t>
      </w:r>
      <w:r w:rsidR="00F41C32" w:rsidRPr="005933AC">
        <w:rPr>
          <w:lang w:val="en-US"/>
        </w:rPr>
        <w:t>[16] = 0.25</w:t>
      </w:r>
      <w:r w:rsidR="00A531C5" w:rsidRPr="005933AC">
        <w:rPr>
          <w:lang w:val="en-US"/>
        </w:rPr>
        <w:t xml:space="preserve">, </w:t>
      </w:r>
      <w:r w:rsidR="00A531C5" w:rsidRPr="005933AC">
        <w:rPr>
          <w:i/>
          <w:lang w:val="en-US"/>
        </w:rPr>
        <w:t xml:space="preserve">p </w:t>
      </w:r>
      <w:r w:rsidR="00F41C32" w:rsidRPr="005933AC">
        <w:rPr>
          <w:lang w:val="en-US"/>
        </w:rPr>
        <w:t>= .81</w:t>
      </w:r>
      <w:r w:rsidR="00A531C5" w:rsidRPr="005933AC">
        <w:rPr>
          <w:lang w:val="en-US"/>
        </w:rPr>
        <w:t>)</w:t>
      </w:r>
      <w:r w:rsidR="00317464" w:rsidRPr="005933AC">
        <w:rPr>
          <w:lang w:val="en-US"/>
        </w:rPr>
        <w:t xml:space="preserve">.  </w:t>
      </w:r>
      <w:r w:rsidR="00517DAB" w:rsidRPr="005933AC">
        <w:rPr>
          <w:lang w:val="en-US"/>
        </w:rPr>
        <w:t xml:space="preserve">This result is again consistent with the assumption that the behaviors are linked to each other in a manner similar to how the values are interlinked, because the behaviors have been derived from the values.  </w:t>
      </w:r>
    </w:p>
    <w:p w14:paraId="0DCC8814" w14:textId="133BFB63" w:rsidR="008F720C" w:rsidRPr="005933AC" w:rsidRDefault="003811DC" w:rsidP="00ED20A4">
      <w:pPr>
        <w:spacing w:line="480" w:lineRule="auto"/>
        <w:ind w:firstLine="720"/>
        <w:rPr>
          <w:lang w:val="en-US"/>
        </w:rPr>
      </w:pPr>
      <w:r w:rsidRPr="00B95BB9">
        <w:rPr>
          <w:i/>
          <w:lang w:val="en-US"/>
        </w:rPr>
        <w:t xml:space="preserve">Relations between Schwartz and Butenko’s </w:t>
      </w:r>
      <w:r w:rsidRPr="00B95BB9">
        <w:rPr>
          <w:i/>
          <w:lang w:val="en-US"/>
        </w:rPr>
        <w:fldChar w:fldCharType="begin"/>
      </w:r>
      <w:r w:rsidR="0058559F">
        <w:rPr>
          <w:i/>
          <w:lang w:val="en-US"/>
        </w:rPr>
        <w:instrText xml:space="preserve"> ADDIN ZOTERO_ITEM CSL_CITATION {"citationID":"298i217hef","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Pr="00B95BB9">
        <w:rPr>
          <w:i/>
          <w:lang w:val="en-US"/>
        </w:rPr>
        <w:fldChar w:fldCharType="separate"/>
      </w:r>
      <w:r w:rsidRPr="00B95BB9">
        <w:rPr>
          <w:i/>
          <w:lang w:val="en-US"/>
        </w:rPr>
        <w:t>(2014)</w:t>
      </w:r>
      <w:r w:rsidRPr="00B95BB9">
        <w:rPr>
          <w:i/>
          <w:lang w:val="en-US"/>
        </w:rPr>
        <w:fldChar w:fldCharType="end"/>
      </w:r>
      <w:r w:rsidR="00046B80">
        <w:rPr>
          <w:i/>
          <w:lang w:val="en-US"/>
        </w:rPr>
        <w:t xml:space="preserve"> estimates and the SFIs. </w:t>
      </w:r>
      <w:r w:rsidRPr="005933AC">
        <w:rPr>
          <w:lang w:val="en-US"/>
        </w:rPr>
        <w:t xml:space="preserve"> To probe the convergent validity of our method, w</w:t>
      </w:r>
      <w:r w:rsidR="00E90D4C" w:rsidRPr="005933AC">
        <w:rPr>
          <w:lang w:val="en-US"/>
        </w:rPr>
        <w:t>e correlated Schwartz and Butenko</w:t>
      </w:r>
      <w:r w:rsidR="008F720C" w:rsidRPr="005933AC">
        <w:rPr>
          <w:lang w:val="en-US"/>
        </w:rPr>
        <w:t>’s</w:t>
      </w:r>
      <w:r w:rsidR="00E90D4C" w:rsidRPr="005933AC">
        <w:rPr>
          <w:lang w:val="en-US"/>
        </w:rPr>
        <w:t xml:space="preserve"> </w:t>
      </w:r>
      <w:r w:rsidR="0038175C" w:rsidRPr="005933AC">
        <w:rPr>
          <w:lang w:val="en-US"/>
        </w:rPr>
        <w:fldChar w:fldCharType="begin"/>
      </w:r>
      <w:r w:rsidR="0058559F">
        <w:rPr>
          <w:lang w:val="en-US"/>
        </w:rPr>
        <w:instrText xml:space="preserve"> ADDIN ZOTERO_ITEM CSL_CITATION {"citationID":"KGc50GGW","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0038175C" w:rsidRPr="005933AC">
        <w:rPr>
          <w:lang w:val="en-US"/>
        </w:rPr>
        <w:fldChar w:fldCharType="separate"/>
      </w:r>
      <w:r w:rsidR="00E90D4C" w:rsidRPr="005933AC">
        <w:rPr>
          <w:lang w:val="en-US"/>
        </w:rPr>
        <w:t>(2014)</w:t>
      </w:r>
      <w:r w:rsidR="0038175C" w:rsidRPr="005933AC">
        <w:rPr>
          <w:lang w:val="en-US"/>
        </w:rPr>
        <w:fldChar w:fldCharType="end"/>
      </w:r>
      <w:r w:rsidR="008F720C" w:rsidRPr="005933AC">
        <w:rPr>
          <w:lang w:val="en-US"/>
        </w:rPr>
        <w:t xml:space="preserve"> estimates of sinusoidal fit</w:t>
      </w:r>
      <w:r w:rsidR="00C71F46" w:rsidRPr="005933AC">
        <w:rPr>
          <w:lang w:val="en-US"/>
        </w:rPr>
        <w:t xml:space="preserve"> with our SFIs</w:t>
      </w:r>
      <w:r w:rsidR="00317464" w:rsidRPr="005933AC">
        <w:rPr>
          <w:lang w:val="en-US"/>
        </w:rPr>
        <w:t xml:space="preserve">.  </w:t>
      </w:r>
      <w:r w:rsidR="00500F3A" w:rsidRPr="005933AC">
        <w:rPr>
          <w:lang w:val="en-US"/>
        </w:rPr>
        <w:t>Recall that their estimates of sinusoidal fit were based on correlations between the obtained value-behavior correlations and es</w:t>
      </w:r>
      <w:r w:rsidR="00FD086E" w:rsidRPr="005933AC">
        <w:rPr>
          <w:lang w:val="en-US"/>
        </w:rPr>
        <w:t>timates derived by applying polynomial, quadratic curve coefficients to a manual ordering of values for each analysis</w:t>
      </w:r>
      <w:r w:rsidR="00317464" w:rsidRPr="005933AC">
        <w:rPr>
          <w:lang w:val="en-US"/>
        </w:rPr>
        <w:t xml:space="preserve">.  </w:t>
      </w:r>
      <w:r w:rsidR="00E90D4C" w:rsidRPr="005933AC">
        <w:rPr>
          <w:lang w:val="en-US"/>
        </w:rPr>
        <w:t>The</w:t>
      </w:r>
      <w:r w:rsidR="008F720C" w:rsidRPr="005933AC">
        <w:rPr>
          <w:lang w:val="en-US"/>
        </w:rPr>
        <w:t xml:space="preserve"> correlations</w:t>
      </w:r>
      <w:r w:rsidR="00E90D4C" w:rsidRPr="005933AC">
        <w:rPr>
          <w:lang w:val="en-US"/>
        </w:rPr>
        <w:t xml:space="preserve"> </w:t>
      </w:r>
      <w:r w:rsidR="00FD086E" w:rsidRPr="005933AC">
        <w:rPr>
          <w:lang w:val="en-US"/>
        </w:rPr>
        <w:t xml:space="preserve">between their correlations with the polynomial curve </w:t>
      </w:r>
      <w:r w:rsidR="00C71F46" w:rsidRPr="005933AC">
        <w:rPr>
          <w:lang w:val="en-US"/>
        </w:rPr>
        <w:t xml:space="preserve">and our SFIs </w:t>
      </w:r>
      <w:r w:rsidR="00E90D4C" w:rsidRPr="005933AC">
        <w:rPr>
          <w:lang w:val="en-US"/>
        </w:rPr>
        <w:t xml:space="preserve">were </w:t>
      </w:r>
      <w:r w:rsidR="009C76EA" w:rsidRPr="005933AC">
        <w:rPr>
          <w:lang w:val="en-US"/>
        </w:rPr>
        <w:t>large</w:t>
      </w:r>
      <w:r w:rsidR="008F720C" w:rsidRPr="005933AC">
        <w:rPr>
          <w:lang w:val="en-US"/>
        </w:rPr>
        <w:t xml:space="preserve"> for both sets of 17 SFIs</w:t>
      </w:r>
      <w:r w:rsidR="00E90D4C" w:rsidRPr="005933AC">
        <w:rPr>
          <w:lang w:val="en-US"/>
        </w:rPr>
        <w:t xml:space="preserve">, </w:t>
      </w:r>
      <w:r w:rsidR="008F720C" w:rsidRPr="005933AC">
        <w:rPr>
          <w:i/>
          <w:iCs/>
          <w:lang w:val="en-US"/>
        </w:rPr>
        <w:t>r</w:t>
      </w:r>
      <w:r w:rsidR="008F720C" w:rsidRPr="005933AC">
        <w:rPr>
          <w:lang w:val="en-US"/>
        </w:rPr>
        <w:t xml:space="preserve">(15) = -.84, </w:t>
      </w:r>
      <w:r w:rsidR="008F720C" w:rsidRPr="005933AC">
        <w:rPr>
          <w:i/>
          <w:iCs/>
          <w:lang w:val="en-US"/>
        </w:rPr>
        <w:t xml:space="preserve">p </w:t>
      </w:r>
      <w:r w:rsidR="008F720C" w:rsidRPr="005933AC">
        <w:rPr>
          <w:lang w:val="en-US"/>
        </w:rPr>
        <w:t xml:space="preserve">&lt; .0001 and </w:t>
      </w:r>
      <w:r w:rsidR="008F720C" w:rsidRPr="005933AC">
        <w:rPr>
          <w:i/>
          <w:iCs/>
          <w:lang w:val="en-US"/>
        </w:rPr>
        <w:t>r</w:t>
      </w:r>
      <w:r w:rsidR="008F720C" w:rsidRPr="005933AC">
        <w:rPr>
          <w:lang w:val="en-US"/>
        </w:rPr>
        <w:t xml:space="preserve">(15) = -.83, </w:t>
      </w:r>
      <w:r w:rsidR="008F720C" w:rsidRPr="005933AC">
        <w:rPr>
          <w:i/>
          <w:iCs/>
          <w:lang w:val="en-US"/>
        </w:rPr>
        <w:t xml:space="preserve">p </w:t>
      </w:r>
      <w:r w:rsidR="008F720C" w:rsidRPr="005933AC">
        <w:rPr>
          <w:lang w:val="en-US"/>
        </w:rPr>
        <w:t>&lt; .0001</w:t>
      </w:r>
      <w:r w:rsidR="00317464" w:rsidRPr="005933AC">
        <w:rPr>
          <w:lang w:val="en-US"/>
        </w:rPr>
        <w:t xml:space="preserve">.  </w:t>
      </w:r>
      <w:r w:rsidR="008F720C" w:rsidRPr="005933AC">
        <w:rPr>
          <w:lang w:val="en-US"/>
        </w:rPr>
        <w:t xml:space="preserve">Therefore, </w:t>
      </w:r>
      <w:r w:rsidR="00E90D4C" w:rsidRPr="005933AC">
        <w:rPr>
          <w:lang w:val="en-US"/>
        </w:rPr>
        <w:t>both approaches are related</w:t>
      </w:r>
      <w:r w:rsidR="008F720C" w:rsidRPr="005933AC">
        <w:rPr>
          <w:lang w:val="en-US"/>
        </w:rPr>
        <w:t xml:space="preserve">, </w:t>
      </w:r>
      <w:r w:rsidR="00E90D4C" w:rsidRPr="005933AC">
        <w:rPr>
          <w:lang w:val="en-US"/>
        </w:rPr>
        <w:t xml:space="preserve">providing </w:t>
      </w:r>
      <w:r w:rsidR="00A358EF" w:rsidRPr="005933AC">
        <w:rPr>
          <w:lang w:val="en-US"/>
        </w:rPr>
        <w:t xml:space="preserve">further </w:t>
      </w:r>
      <w:r w:rsidR="00E90D4C" w:rsidRPr="005933AC">
        <w:rPr>
          <w:lang w:val="en-US"/>
        </w:rPr>
        <w:t xml:space="preserve">convergent validity for </w:t>
      </w:r>
      <w:r w:rsidR="002456BE" w:rsidRPr="005933AC">
        <w:rPr>
          <w:lang w:val="en-US"/>
        </w:rPr>
        <w:t xml:space="preserve">the </w:t>
      </w:r>
      <w:r w:rsidR="00E90D4C" w:rsidRPr="005933AC">
        <w:rPr>
          <w:lang w:val="en-US"/>
        </w:rPr>
        <w:t>SFI</w:t>
      </w:r>
      <w:r w:rsidR="00317464" w:rsidRPr="005933AC">
        <w:rPr>
          <w:lang w:val="en-US"/>
        </w:rPr>
        <w:t xml:space="preserve">.  </w:t>
      </w:r>
    </w:p>
    <w:p w14:paraId="77A702D7" w14:textId="0D8DB414" w:rsidR="003811DC" w:rsidRPr="005933AC" w:rsidRDefault="00FD086E" w:rsidP="00A76F30">
      <w:pPr>
        <w:spacing w:line="480" w:lineRule="auto"/>
        <w:ind w:firstLine="720"/>
        <w:rPr>
          <w:lang w:val="en-US"/>
        </w:rPr>
      </w:pPr>
      <w:r w:rsidRPr="005933AC">
        <w:rPr>
          <w:lang w:val="en-US"/>
        </w:rPr>
        <w:t>However, one important difference between the approaches is in the interpretation of the degree of fit</w:t>
      </w:r>
      <w:r w:rsidR="00317464" w:rsidRPr="005933AC">
        <w:rPr>
          <w:lang w:val="en-US"/>
        </w:rPr>
        <w:t xml:space="preserve">.  </w:t>
      </w:r>
      <w:r w:rsidRPr="005933AC">
        <w:rPr>
          <w:lang w:val="en-US"/>
        </w:rPr>
        <w:t>T</w:t>
      </w:r>
      <w:r w:rsidR="00986261" w:rsidRPr="005933AC">
        <w:rPr>
          <w:lang w:val="en-US"/>
        </w:rPr>
        <w:t xml:space="preserve">he correlations </w:t>
      </w:r>
      <w:r w:rsidRPr="005933AC">
        <w:rPr>
          <w:lang w:val="en-US"/>
        </w:rPr>
        <w:t xml:space="preserve">with the polynomial curve </w:t>
      </w:r>
      <w:r w:rsidR="00986261" w:rsidRPr="005933AC">
        <w:rPr>
          <w:lang w:val="en-US"/>
        </w:rPr>
        <w:t>reported by Schwartz and Butenko are large</w:t>
      </w:r>
      <w:r w:rsidR="00265D5E" w:rsidRPr="005933AC">
        <w:rPr>
          <w:lang w:val="en-US"/>
        </w:rPr>
        <w:t xml:space="preserve"> (</w:t>
      </w:r>
      <w:r w:rsidR="00FF5B3E" w:rsidRPr="005933AC">
        <w:rPr>
          <w:lang w:val="en-US"/>
        </w:rPr>
        <w:t>mean</w:t>
      </w:r>
      <w:r w:rsidR="00265D5E" w:rsidRPr="005933AC">
        <w:rPr>
          <w:lang w:val="en-US"/>
        </w:rPr>
        <w:t xml:space="preserve"> </w:t>
      </w:r>
      <w:r w:rsidR="00265D5E" w:rsidRPr="005933AC">
        <w:rPr>
          <w:i/>
          <w:iCs/>
          <w:lang w:val="en-US"/>
        </w:rPr>
        <w:t>r</w:t>
      </w:r>
      <w:r w:rsidR="00FF5B3E" w:rsidRPr="005933AC">
        <w:rPr>
          <w:lang w:val="en-US"/>
        </w:rPr>
        <w:t>s .68 and .69</w:t>
      </w:r>
      <w:r w:rsidR="00265D5E" w:rsidRPr="005933AC">
        <w:rPr>
          <w:lang w:val="en-US"/>
        </w:rPr>
        <w:t>)</w:t>
      </w:r>
      <w:r w:rsidRPr="005933AC">
        <w:rPr>
          <w:lang w:val="en-US"/>
        </w:rPr>
        <w:t xml:space="preserve">, </w:t>
      </w:r>
      <w:r w:rsidR="0066599A">
        <w:rPr>
          <w:lang w:val="en-US"/>
        </w:rPr>
        <w:t>making it appear as though they are</w:t>
      </w:r>
      <w:r w:rsidR="00265D5E" w:rsidRPr="005933AC">
        <w:rPr>
          <w:lang w:val="en-US"/>
        </w:rPr>
        <w:t xml:space="preserve"> </w:t>
      </w:r>
      <w:r w:rsidRPr="005933AC">
        <w:rPr>
          <w:lang w:val="en-US"/>
        </w:rPr>
        <w:t xml:space="preserve">strong </w:t>
      </w:r>
      <w:r w:rsidR="00265D5E" w:rsidRPr="005933AC">
        <w:rPr>
          <w:lang w:val="en-US"/>
        </w:rPr>
        <w:t xml:space="preserve">support for the sinusoidal </w:t>
      </w:r>
      <w:r w:rsidRPr="005933AC">
        <w:rPr>
          <w:lang w:val="en-US"/>
        </w:rPr>
        <w:t>waveform</w:t>
      </w:r>
      <w:r w:rsidR="00317464" w:rsidRPr="005933AC">
        <w:rPr>
          <w:lang w:val="en-US"/>
        </w:rPr>
        <w:t xml:space="preserve">.  </w:t>
      </w:r>
      <w:r w:rsidR="00C71F46" w:rsidRPr="005933AC">
        <w:rPr>
          <w:lang w:val="en-US"/>
        </w:rPr>
        <w:t xml:space="preserve">However, the magnitude of the correlations with the polynomial curve </w:t>
      </w:r>
      <w:r w:rsidR="00ED30A0" w:rsidRPr="005933AC">
        <w:rPr>
          <w:lang w:val="en-US"/>
        </w:rPr>
        <w:t>is</w:t>
      </w:r>
      <w:r w:rsidR="00ED20A4" w:rsidRPr="005933AC">
        <w:rPr>
          <w:lang w:val="en-US"/>
        </w:rPr>
        <w:t xml:space="preserve"> </w:t>
      </w:r>
      <w:r w:rsidR="00C71F46" w:rsidRPr="005933AC">
        <w:rPr>
          <w:lang w:val="en-US"/>
        </w:rPr>
        <w:t>partly</w:t>
      </w:r>
      <w:r w:rsidR="00ED30A0" w:rsidRPr="005933AC">
        <w:rPr>
          <w:lang w:val="en-US"/>
        </w:rPr>
        <w:t xml:space="preserve"> due to </w:t>
      </w:r>
      <w:r w:rsidR="0007349E" w:rsidRPr="005933AC">
        <w:rPr>
          <w:lang w:val="en-US"/>
        </w:rPr>
        <w:t xml:space="preserve">the liberal </w:t>
      </w:r>
      <w:r w:rsidR="004F23FC" w:rsidRPr="005933AC">
        <w:rPr>
          <w:lang w:val="en-US"/>
        </w:rPr>
        <w:t>nature of th</w:t>
      </w:r>
      <w:r w:rsidR="00C71F46" w:rsidRPr="005933AC">
        <w:rPr>
          <w:lang w:val="en-US"/>
        </w:rPr>
        <w:t>is test</w:t>
      </w:r>
      <w:r w:rsidR="00317464" w:rsidRPr="005933AC">
        <w:rPr>
          <w:lang w:val="en-US"/>
        </w:rPr>
        <w:t xml:space="preserve">.  </w:t>
      </w:r>
      <w:r w:rsidR="00FA3695" w:rsidRPr="005933AC">
        <w:rPr>
          <w:lang w:val="en-US"/>
        </w:rPr>
        <w:t>For example,</w:t>
      </w:r>
      <w:r w:rsidR="00C92D1D" w:rsidRPr="005933AC">
        <w:rPr>
          <w:lang w:val="en-US"/>
        </w:rPr>
        <w:t xml:space="preserve"> </w:t>
      </w:r>
      <w:r w:rsidR="00F87EF1" w:rsidRPr="005933AC">
        <w:rPr>
          <w:lang w:val="en-US"/>
        </w:rPr>
        <w:t xml:space="preserve">the value type </w:t>
      </w:r>
      <w:r w:rsidR="0066599A">
        <w:rPr>
          <w:lang w:val="en-US"/>
        </w:rPr>
        <w:t>“</w:t>
      </w:r>
      <w:r w:rsidR="00345B97" w:rsidRPr="005933AC">
        <w:rPr>
          <w:lang w:val="en-US"/>
        </w:rPr>
        <w:t>f</w:t>
      </w:r>
      <w:r w:rsidR="00F87EF1" w:rsidRPr="005933AC">
        <w:rPr>
          <w:lang w:val="en-US"/>
        </w:rPr>
        <w:t>ace</w:t>
      </w:r>
      <w:r w:rsidR="0066599A">
        <w:rPr>
          <w:lang w:val="en-US"/>
        </w:rPr>
        <w:t>”</w:t>
      </w:r>
      <w:r w:rsidR="00345B97" w:rsidRPr="005933AC">
        <w:rPr>
          <w:lang w:val="en-US"/>
        </w:rPr>
        <w:t xml:space="preserve"> </w:t>
      </w:r>
      <w:r w:rsidR="004F23FC" w:rsidRPr="005933AC">
        <w:rPr>
          <w:lang w:val="en-US"/>
        </w:rPr>
        <w:t>was highly correlated</w:t>
      </w:r>
      <w:r w:rsidR="00C92D1D" w:rsidRPr="005933AC">
        <w:rPr>
          <w:lang w:val="en-US"/>
        </w:rPr>
        <w:t xml:space="preserve"> with </w:t>
      </w:r>
      <w:r w:rsidR="004F23FC" w:rsidRPr="005933AC">
        <w:rPr>
          <w:lang w:val="en-US"/>
        </w:rPr>
        <w:t xml:space="preserve">the polynomial prediction derived from </w:t>
      </w:r>
      <w:r w:rsidR="00C92D1D" w:rsidRPr="005933AC">
        <w:rPr>
          <w:lang w:val="en-US"/>
        </w:rPr>
        <w:t xml:space="preserve">all 17 </w:t>
      </w:r>
      <w:r w:rsidR="00F87EF1" w:rsidRPr="005933AC">
        <w:rPr>
          <w:lang w:val="en-US"/>
        </w:rPr>
        <w:t>behavior sets</w:t>
      </w:r>
      <w:r w:rsidR="004F23FC" w:rsidRPr="005933AC">
        <w:rPr>
          <w:lang w:val="en-US"/>
        </w:rPr>
        <w:t xml:space="preserve">, </w:t>
      </w:r>
      <w:r w:rsidR="00C92D1D" w:rsidRPr="005933AC">
        <w:rPr>
          <w:i/>
          <w:iCs/>
          <w:lang w:val="en-US"/>
        </w:rPr>
        <w:t>r</w:t>
      </w:r>
      <w:r w:rsidR="00C92D1D" w:rsidRPr="005933AC">
        <w:rPr>
          <w:lang w:val="en-US"/>
        </w:rPr>
        <w:t xml:space="preserve">[15] = </w:t>
      </w:r>
      <w:r w:rsidR="00F87EF1" w:rsidRPr="005933AC">
        <w:rPr>
          <w:lang w:val="en-US"/>
        </w:rPr>
        <w:t>.6</w:t>
      </w:r>
      <w:r w:rsidR="00E11C74" w:rsidRPr="005933AC">
        <w:rPr>
          <w:lang w:val="en-US"/>
        </w:rPr>
        <w:t>3</w:t>
      </w:r>
      <w:r w:rsidR="00C92D1D" w:rsidRPr="005933AC">
        <w:rPr>
          <w:lang w:val="en-US"/>
        </w:rPr>
        <w:t xml:space="preserve">, </w:t>
      </w:r>
      <w:r w:rsidR="00C92D1D" w:rsidRPr="005933AC">
        <w:rPr>
          <w:i/>
          <w:iCs/>
          <w:lang w:val="en-US"/>
        </w:rPr>
        <w:t>p</w:t>
      </w:r>
      <w:r w:rsidR="00C92D1D" w:rsidRPr="005933AC">
        <w:rPr>
          <w:lang w:val="en-US"/>
        </w:rPr>
        <w:t xml:space="preserve"> = .00</w:t>
      </w:r>
      <w:r w:rsidR="005C49AA" w:rsidRPr="005933AC">
        <w:rPr>
          <w:lang w:val="en-US"/>
        </w:rPr>
        <w:t>7</w:t>
      </w:r>
      <w:r w:rsidR="006517E8" w:rsidRPr="005933AC">
        <w:rPr>
          <w:lang w:val="en-US"/>
        </w:rPr>
        <w:t xml:space="preserve"> </w:t>
      </w:r>
      <w:r w:rsidR="0038175C" w:rsidRPr="005933AC">
        <w:rPr>
          <w:lang w:val="en-US"/>
        </w:rPr>
        <w:fldChar w:fldCharType="begin"/>
      </w:r>
      <w:r w:rsidR="0058559F">
        <w:rPr>
          <w:lang w:val="en-US"/>
        </w:rPr>
        <w:instrText xml:space="preserve"> ADDIN ZOTERO_ITEM CSL_CITATION {"citationID":"20svsqtrm3","properties":{"formattedCitation":"(Schwartz &amp; Butenko, 2014)","plainCitation":"(Schwartz &amp; Butenko, 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0038175C" w:rsidRPr="005933AC">
        <w:rPr>
          <w:lang w:val="en-US"/>
        </w:rPr>
        <w:fldChar w:fldCharType="separate"/>
      </w:r>
      <w:r w:rsidR="006517E8" w:rsidRPr="005933AC">
        <w:rPr>
          <w:lang w:val="en-US"/>
        </w:rPr>
        <w:t>(Schwartz &amp; Butenko, 2014)</w:t>
      </w:r>
      <w:r w:rsidR="0038175C" w:rsidRPr="005933AC">
        <w:rPr>
          <w:lang w:val="en-US"/>
        </w:rPr>
        <w:fldChar w:fldCharType="end"/>
      </w:r>
      <w:r w:rsidR="005C49AA" w:rsidRPr="005933AC">
        <w:rPr>
          <w:lang w:val="en-US"/>
        </w:rPr>
        <w:t xml:space="preserve">, </w:t>
      </w:r>
      <w:r w:rsidR="004F23FC" w:rsidRPr="005933AC">
        <w:rPr>
          <w:lang w:val="en-US"/>
        </w:rPr>
        <w:t>suppor</w:t>
      </w:r>
      <w:r w:rsidR="005C49AA" w:rsidRPr="005933AC">
        <w:rPr>
          <w:lang w:val="en-US"/>
        </w:rPr>
        <w:t>ting the proposed sinusoidal pattern</w:t>
      </w:r>
      <w:r w:rsidR="00317464" w:rsidRPr="005933AC">
        <w:rPr>
          <w:lang w:val="en-US"/>
        </w:rPr>
        <w:t xml:space="preserve">.  </w:t>
      </w:r>
      <w:r w:rsidR="00C92D1D" w:rsidRPr="005933AC">
        <w:rPr>
          <w:lang w:val="en-US"/>
        </w:rPr>
        <w:t xml:space="preserve">However, the </w:t>
      </w:r>
      <w:r w:rsidR="005D4274" w:rsidRPr="005933AC">
        <w:rPr>
          <w:lang w:val="en-US"/>
        </w:rPr>
        <w:t xml:space="preserve">respective </w:t>
      </w:r>
      <w:r w:rsidR="00AD43A9" w:rsidRPr="005933AC">
        <w:rPr>
          <w:lang w:val="en-US"/>
        </w:rPr>
        <w:t>plot</w:t>
      </w:r>
      <w:r w:rsidR="005D4274" w:rsidRPr="005933AC">
        <w:rPr>
          <w:lang w:val="en-US"/>
        </w:rPr>
        <w:t xml:space="preserve"> </w:t>
      </w:r>
      <w:r w:rsidR="004F23FC" w:rsidRPr="005933AC">
        <w:rPr>
          <w:lang w:val="en-US"/>
        </w:rPr>
        <w:t>has notable deviations from a s</w:t>
      </w:r>
      <w:r w:rsidR="005D4274" w:rsidRPr="005933AC">
        <w:rPr>
          <w:lang w:val="en-US"/>
        </w:rPr>
        <w:t>inusoidal</w:t>
      </w:r>
      <w:r w:rsidR="00C92D1D" w:rsidRPr="005933AC">
        <w:rPr>
          <w:lang w:val="en-US"/>
        </w:rPr>
        <w:t xml:space="preserve"> </w:t>
      </w:r>
      <w:r w:rsidR="004F23FC" w:rsidRPr="005933AC">
        <w:rPr>
          <w:lang w:val="en-US"/>
        </w:rPr>
        <w:t>waveform</w:t>
      </w:r>
      <w:r w:rsidR="00176AFA" w:rsidRPr="005933AC">
        <w:rPr>
          <w:lang w:val="en-US"/>
        </w:rPr>
        <w:t xml:space="preserve">, especially for the </w:t>
      </w:r>
      <w:r w:rsidR="00345B97" w:rsidRPr="005933AC">
        <w:rPr>
          <w:lang w:val="en-US"/>
        </w:rPr>
        <w:t>f</w:t>
      </w:r>
      <w:r w:rsidR="00176AFA" w:rsidRPr="005933AC">
        <w:rPr>
          <w:lang w:val="en-US"/>
        </w:rPr>
        <w:t>ace behavior set</w:t>
      </w:r>
      <w:r w:rsidR="004F23FC" w:rsidRPr="005933AC">
        <w:rPr>
          <w:lang w:val="en-US"/>
        </w:rPr>
        <w:t xml:space="preserve"> (</w:t>
      </w:r>
      <w:r w:rsidR="005D4274" w:rsidRPr="005933AC">
        <w:rPr>
          <w:lang w:val="en-US"/>
        </w:rPr>
        <w:t>see Figure 4</w:t>
      </w:r>
      <w:r w:rsidR="005C49AA" w:rsidRPr="005933AC">
        <w:rPr>
          <w:lang w:val="en-US"/>
        </w:rPr>
        <w:t>)</w:t>
      </w:r>
      <w:r w:rsidR="00317464" w:rsidRPr="005933AC">
        <w:rPr>
          <w:lang w:val="en-US"/>
        </w:rPr>
        <w:t xml:space="preserve">.  </w:t>
      </w:r>
      <w:r w:rsidR="005C49AA" w:rsidRPr="005933AC">
        <w:rPr>
          <w:lang w:val="en-US"/>
        </w:rPr>
        <w:t xml:space="preserve">Indeed, the SFI </w:t>
      </w:r>
      <w:r w:rsidR="00AD3F03">
        <w:rPr>
          <w:lang w:val="en-US"/>
        </w:rPr>
        <w:t>indicates a bad fit</w:t>
      </w:r>
      <w:r w:rsidR="005C49AA" w:rsidRPr="005933AC">
        <w:rPr>
          <w:lang w:val="en-US"/>
        </w:rPr>
        <w:t xml:space="preserve"> (SFI = .61), </w:t>
      </w:r>
      <w:r w:rsidR="00A76F30" w:rsidRPr="005933AC">
        <w:rPr>
          <w:lang w:val="en-US"/>
        </w:rPr>
        <w:t xml:space="preserve">albeit </w:t>
      </w:r>
      <w:r w:rsidR="00A76F30" w:rsidRPr="005933AC">
        <w:rPr>
          <w:lang w:val="en-US"/>
        </w:rPr>
        <w:lastRenderedPageBreak/>
        <w:t xml:space="preserve">significant at </w:t>
      </w:r>
      <m:oMath>
        <m:acc>
          <m:accPr>
            <m:ctrlPr>
              <w:rPr>
                <w:rFonts w:ascii="Cambria Math" w:hAnsi="Cambria Math"/>
                <w:i/>
                <w:lang w:val="en-US"/>
              </w:rPr>
            </m:ctrlPr>
          </m:accPr>
          <m:e>
            <m:r>
              <w:rPr>
                <w:rFonts w:ascii="Cambria Math" w:hAnsi="Cambria Math"/>
                <w:lang w:val="en-US"/>
              </w:rPr>
              <m:t>p</m:t>
            </m:r>
          </m:e>
        </m:acc>
      </m:oMath>
      <w:r w:rsidR="00A76F30" w:rsidRPr="005933AC">
        <w:rPr>
          <w:lang w:val="en-US"/>
        </w:rPr>
        <w:t xml:space="preserve"> &lt; .05</w:t>
      </w:r>
      <w:r w:rsidR="00317464" w:rsidRPr="005933AC">
        <w:rPr>
          <w:lang w:val="en-US"/>
        </w:rPr>
        <w:t xml:space="preserve">.  </w:t>
      </w:r>
      <w:r w:rsidR="00AD43A9" w:rsidRPr="005933AC">
        <w:rPr>
          <w:lang w:val="en-US"/>
        </w:rPr>
        <w:t xml:space="preserve">If the </w:t>
      </w:r>
      <w:r w:rsidR="00F40EF7" w:rsidRPr="005933AC">
        <w:rPr>
          <w:lang w:val="en-US"/>
        </w:rPr>
        <w:t xml:space="preserve">principal </w:t>
      </w:r>
      <w:r w:rsidR="00AD43A9" w:rsidRPr="005933AC">
        <w:rPr>
          <w:lang w:val="en-US"/>
        </w:rPr>
        <w:t>outlier</w:t>
      </w:r>
      <w:r w:rsidR="00E255A4" w:rsidRPr="005933AC">
        <w:rPr>
          <w:lang w:val="en-US"/>
        </w:rPr>
        <w:t xml:space="preserve"> </w:t>
      </w:r>
      <w:r w:rsidR="00F40EF7" w:rsidRPr="005933AC">
        <w:rPr>
          <w:lang w:val="en-US"/>
        </w:rPr>
        <w:t xml:space="preserve">correlation </w:t>
      </w:r>
      <w:r w:rsidR="00E255A4" w:rsidRPr="005933AC">
        <w:rPr>
          <w:lang w:val="en-US"/>
        </w:rPr>
        <w:t>(r = .88)</w:t>
      </w:r>
      <w:r w:rsidR="00AD43A9" w:rsidRPr="005933AC">
        <w:rPr>
          <w:lang w:val="en-US"/>
        </w:rPr>
        <w:t xml:space="preserve"> is reduced to </w:t>
      </w:r>
      <w:r w:rsidR="005947F4" w:rsidRPr="005933AC">
        <w:rPr>
          <w:lang w:val="en-US"/>
        </w:rPr>
        <w:t>a correlation more in line with the others (e.g.,</w:t>
      </w:r>
      <w:r w:rsidR="006D285B" w:rsidRPr="005933AC">
        <w:rPr>
          <w:lang w:val="en-US"/>
        </w:rPr>
        <w:t xml:space="preserve"> to</w:t>
      </w:r>
      <w:r w:rsidR="005947F4" w:rsidRPr="005933AC">
        <w:rPr>
          <w:lang w:val="en-US"/>
        </w:rPr>
        <w:t xml:space="preserve"> </w:t>
      </w:r>
      <w:r w:rsidR="005947F4" w:rsidRPr="005933AC">
        <w:rPr>
          <w:i/>
          <w:lang w:val="en-US"/>
        </w:rPr>
        <w:t>r</w:t>
      </w:r>
      <w:r w:rsidR="006D285B" w:rsidRPr="005933AC">
        <w:rPr>
          <w:lang w:val="en-US"/>
        </w:rPr>
        <w:t xml:space="preserve"> = .28), it barely reduces the </w:t>
      </w:r>
      <w:r w:rsidR="00F40EF7" w:rsidRPr="005933AC">
        <w:rPr>
          <w:lang w:val="en-US"/>
        </w:rPr>
        <w:t xml:space="preserve">polynomial profile </w:t>
      </w:r>
      <w:r w:rsidR="006D285B" w:rsidRPr="005933AC">
        <w:rPr>
          <w:lang w:val="en-US"/>
        </w:rPr>
        <w:t>correlation as calculated using Schwartz and Butenko</w:t>
      </w:r>
      <w:r w:rsidR="00F40EF7" w:rsidRPr="005933AC">
        <w:rPr>
          <w:lang w:val="en-US"/>
        </w:rPr>
        <w:t>’s procedure</w:t>
      </w:r>
      <w:r w:rsidR="006D285B" w:rsidRPr="005933AC">
        <w:rPr>
          <w:lang w:val="en-US"/>
        </w:rPr>
        <w:t xml:space="preserve"> (</w:t>
      </w:r>
      <w:r w:rsidR="006D285B" w:rsidRPr="005933AC">
        <w:rPr>
          <w:i/>
          <w:lang w:val="en-US"/>
        </w:rPr>
        <w:t>r</w:t>
      </w:r>
      <w:r w:rsidR="006D285B" w:rsidRPr="005933AC">
        <w:rPr>
          <w:lang w:val="en-US"/>
        </w:rPr>
        <w:t xml:space="preserve"> = .6270 vs</w:t>
      </w:r>
      <w:r w:rsidR="00317464" w:rsidRPr="005933AC">
        <w:rPr>
          <w:lang w:val="en-US"/>
        </w:rPr>
        <w:t xml:space="preserve">.  </w:t>
      </w:r>
      <w:r w:rsidR="006D285B" w:rsidRPr="005933AC">
        <w:rPr>
          <w:i/>
          <w:lang w:val="en-US"/>
        </w:rPr>
        <w:t>r</w:t>
      </w:r>
      <w:r w:rsidR="006D285B" w:rsidRPr="005933AC">
        <w:rPr>
          <w:lang w:val="en-US"/>
        </w:rPr>
        <w:t xml:space="preserve"> = .6266)</w:t>
      </w:r>
      <w:r w:rsidR="00F40EF7" w:rsidRPr="005933AC">
        <w:rPr>
          <w:lang w:val="en-US"/>
        </w:rPr>
        <w:t>,</w:t>
      </w:r>
      <w:r w:rsidR="005947F4" w:rsidRPr="005933AC">
        <w:rPr>
          <w:lang w:val="en-US"/>
        </w:rPr>
        <w:t xml:space="preserve"> </w:t>
      </w:r>
      <w:r w:rsidR="006D285B" w:rsidRPr="005933AC">
        <w:rPr>
          <w:lang w:val="en-US"/>
        </w:rPr>
        <w:t xml:space="preserve">but the SFI </w:t>
      </w:r>
      <w:r w:rsidR="00ED20A4" w:rsidRPr="005933AC">
        <w:rPr>
          <w:lang w:val="en-US"/>
        </w:rPr>
        <w:t>is s</w:t>
      </w:r>
      <w:r w:rsidR="00F40EF7" w:rsidRPr="005933AC">
        <w:rPr>
          <w:lang w:val="en-US"/>
        </w:rPr>
        <w:t>ubstantially better</w:t>
      </w:r>
      <w:r w:rsidR="00ED20A4" w:rsidRPr="005933AC">
        <w:rPr>
          <w:lang w:val="en-US"/>
        </w:rPr>
        <w:t xml:space="preserve"> </w:t>
      </w:r>
      <w:r w:rsidR="00000382" w:rsidRPr="005933AC">
        <w:rPr>
          <w:lang w:val="en-US"/>
        </w:rPr>
        <w:t>(.61 to .48</w:t>
      </w:r>
      <w:r w:rsidR="006D285B" w:rsidRPr="005933AC">
        <w:rPr>
          <w:lang w:val="en-US"/>
        </w:rPr>
        <w:t>)</w:t>
      </w:r>
      <w:r w:rsidR="00317464" w:rsidRPr="005933AC">
        <w:rPr>
          <w:lang w:val="en-US"/>
        </w:rPr>
        <w:t xml:space="preserve">.  </w:t>
      </w:r>
      <w:r w:rsidR="00345B97" w:rsidRPr="005933AC">
        <w:rPr>
          <w:lang w:val="en-US"/>
        </w:rPr>
        <w:t>Put simply, t</w:t>
      </w:r>
      <w:r w:rsidR="004E1C40" w:rsidRPr="005933AC">
        <w:rPr>
          <w:lang w:val="en-US"/>
        </w:rPr>
        <w:t xml:space="preserve">he SFI is more sensitive to </w:t>
      </w:r>
      <w:r w:rsidR="00345B97" w:rsidRPr="005933AC">
        <w:rPr>
          <w:lang w:val="en-US"/>
        </w:rPr>
        <w:t>deviations from the sinusoidal waveform</w:t>
      </w:r>
      <w:r w:rsidR="00317464" w:rsidRPr="005933AC">
        <w:rPr>
          <w:lang w:val="en-US"/>
        </w:rPr>
        <w:t>.</w:t>
      </w:r>
    </w:p>
    <w:p w14:paraId="7A8D29E0" w14:textId="7DB32CF6" w:rsidR="000039F0" w:rsidRPr="005933AC" w:rsidRDefault="003811DC" w:rsidP="00A76F30">
      <w:pPr>
        <w:spacing w:line="480" w:lineRule="auto"/>
        <w:ind w:firstLine="720"/>
        <w:rPr>
          <w:lang w:val="en-US"/>
        </w:rPr>
      </w:pPr>
      <w:r w:rsidRPr="00DC3E6D">
        <w:rPr>
          <w:i/>
          <w:lang w:val="en-US"/>
        </w:rPr>
        <w:t>Summary</w:t>
      </w:r>
      <w:r w:rsidR="002211E6" w:rsidRPr="005933AC">
        <w:rPr>
          <w:i/>
          <w:lang w:val="en-US"/>
        </w:rPr>
        <w:t xml:space="preserve"> across the tests</w:t>
      </w:r>
      <w:r w:rsidRPr="005933AC">
        <w:rPr>
          <w:lang w:val="en-US"/>
        </w:rPr>
        <w:t xml:space="preserve">. </w:t>
      </w:r>
      <w:r w:rsidR="002211E6" w:rsidRPr="005933AC">
        <w:rPr>
          <w:lang w:val="en-US"/>
        </w:rPr>
        <w:t>A</w:t>
      </w:r>
      <w:r w:rsidRPr="005933AC">
        <w:rPr>
          <w:lang w:val="en-US"/>
        </w:rPr>
        <w:t xml:space="preserve">cceptable fit was revealed in many of the analyses using the original model, but fewer analyses using the revised model.  At the same time, however, there were reliable associations between Schwartz and Butenko’s </w:t>
      </w:r>
      <w:r w:rsidRPr="005933AC">
        <w:rPr>
          <w:lang w:val="en-US"/>
        </w:rPr>
        <w:fldChar w:fldCharType="begin"/>
      </w:r>
      <w:r w:rsidR="0058559F">
        <w:rPr>
          <w:lang w:val="en-US"/>
        </w:rPr>
        <w:instrText xml:space="preserve"> ADDIN ZOTERO_ITEM CSL_CITATION {"citationID":"FwhKYgUK","properties":{"formattedCitation":"(2014)","plainCitation":"(2014)"},"citationItems":[{"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Pr="005933AC">
        <w:rPr>
          <w:lang w:val="en-US"/>
        </w:rPr>
        <w:fldChar w:fldCharType="separate"/>
      </w:r>
      <w:r w:rsidRPr="005933AC">
        <w:rPr>
          <w:lang w:val="en-US"/>
        </w:rPr>
        <w:t>(2014)</w:t>
      </w:r>
      <w:r w:rsidRPr="005933AC">
        <w:rPr>
          <w:lang w:val="en-US"/>
        </w:rPr>
        <w:fldChar w:fldCharType="end"/>
      </w:r>
      <w:r w:rsidRPr="005933AC">
        <w:rPr>
          <w:lang w:val="en-US"/>
        </w:rPr>
        <w:t xml:space="preserve"> estimates of sinusoidal fit and the SFIs, providing evidence for the convergent validity of the SFI.  </w:t>
      </w:r>
      <w:r w:rsidR="002211E6" w:rsidRPr="005933AC">
        <w:rPr>
          <w:lang w:val="en-US"/>
        </w:rPr>
        <w:t xml:space="preserve">Nonetheless, </w:t>
      </w:r>
      <w:r w:rsidRPr="005933AC">
        <w:rPr>
          <w:lang w:val="en-US"/>
        </w:rPr>
        <w:t>the polynomial correlations set more liberal thresholds than the SFIs</w:t>
      </w:r>
      <w:r w:rsidR="00B116CB" w:rsidRPr="005933AC">
        <w:rPr>
          <w:lang w:val="en-US"/>
        </w:rPr>
        <w:t xml:space="preserve">, and </w:t>
      </w:r>
      <w:r w:rsidRPr="005933AC">
        <w:rPr>
          <w:lang w:val="en-US"/>
        </w:rPr>
        <w:t xml:space="preserve">the SFIs are </w:t>
      </w:r>
      <w:r w:rsidR="002211E6" w:rsidRPr="005933AC">
        <w:rPr>
          <w:lang w:val="en-US"/>
        </w:rPr>
        <w:t xml:space="preserve">more </w:t>
      </w:r>
      <w:r w:rsidRPr="005933AC">
        <w:rPr>
          <w:lang w:val="en-US"/>
        </w:rPr>
        <w:t>systematic</w:t>
      </w:r>
      <w:r w:rsidR="002211E6" w:rsidRPr="005933AC">
        <w:rPr>
          <w:lang w:val="en-US"/>
        </w:rPr>
        <w:t xml:space="preserve"> and model-consistent in their derivation</w:t>
      </w:r>
      <w:r w:rsidR="00B116CB" w:rsidRPr="005933AC">
        <w:rPr>
          <w:lang w:val="en-US"/>
        </w:rPr>
        <w:t>.</w:t>
      </w:r>
      <w:r w:rsidR="002211E6" w:rsidRPr="005933AC">
        <w:rPr>
          <w:lang w:val="en-US"/>
        </w:rPr>
        <w:t xml:space="preserve"> </w:t>
      </w:r>
      <w:r w:rsidR="00205B4F">
        <w:rPr>
          <w:lang w:val="en-US"/>
        </w:rPr>
        <w:t xml:space="preserve"> </w:t>
      </w:r>
      <w:r w:rsidR="00B116CB" w:rsidRPr="005933AC">
        <w:rPr>
          <w:lang w:val="en-US"/>
        </w:rPr>
        <w:t>I</w:t>
      </w:r>
      <w:r w:rsidR="002211E6" w:rsidRPr="005933AC">
        <w:rPr>
          <w:lang w:val="en-US"/>
        </w:rPr>
        <w:t>n this case, the SFI</w:t>
      </w:r>
      <w:r w:rsidRPr="005933AC">
        <w:rPr>
          <w:lang w:val="en-US"/>
        </w:rPr>
        <w:t xml:space="preserve"> show that the original model works well and</w:t>
      </w:r>
      <w:r w:rsidR="00B116CB" w:rsidRPr="005933AC">
        <w:rPr>
          <w:lang w:val="en-US"/>
        </w:rPr>
        <w:t>, on the surface,</w:t>
      </w:r>
      <w:r w:rsidRPr="005933AC">
        <w:rPr>
          <w:lang w:val="en-US"/>
        </w:rPr>
        <w:t xml:space="preserve"> better than the revised model. </w:t>
      </w:r>
      <w:r w:rsidR="00B116CB" w:rsidRPr="005933AC">
        <w:rPr>
          <w:lang w:val="en-US"/>
        </w:rPr>
        <w:t xml:space="preserve"> However, it is inappropriate to use SFIs to compare different models tested with different </w:t>
      </w:r>
      <w:r w:rsidR="00055622">
        <w:rPr>
          <w:lang w:val="en-US"/>
        </w:rPr>
        <w:t>external variables</w:t>
      </w:r>
      <w:r w:rsidR="00B116CB" w:rsidRPr="005933AC">
        <w:rPr>
          <w:lang w:val="en-US"/>
        </w:rPr>
        <w:t>, and w</w:t>
      </w:r>
      <w:r w:rsidRPr="005933AC">
        <w:rPr>
          <w:lang w:val="en-US"/>
        </w:rPr>
        <w:t xml:space="preserve">e return to this issue in our General Discussion. </w:t>
      </w:r>
    </w:p>
    <w:p w14:paraId="148C6293" w14:textId="77777777" w:rsidR="00C8105B" w:rsidRPr="005933AC" w:rsidRDefault="00C8105B" w:rsidP="0092716E">
      <w:pPr>
        <w:pStyle w:val="Heading1"/>
        <w:rPr>
          <w:lang w:val="en-US"/>
        </w:rPr>
      </w:pPr>
      <w:r w:rsidRPr="005933AC">
        <w:rPr>
          <w:lang w:val="en-US"/>
        </w:rPr>
        <w:t>Study 4</w:t>
      </w:r>
    </w:p>
    <w:p w14:paraId="68AE5FF7" w14:textId="3F904684" w:rsidR="00745931" w:rsidRPr="005933AC" w:rsidRDefault="005B5C9F" w:rsidP="00BB1A80">
      <w:pPr>
        <w:spacing w:line="480" w:lineRule="auto"/>
        <w:ind w:firstLine="720"/>
        <w:rPr>
          <w:lang w:val="en-US" w:eastAsia="en-US"/>
        </w:rPr>
      </w:pPr>
      <w:r w:rsidRPr="005933AC">
        <w:rPr>
          <w:lang w:val="en-US"/>
        </w:rPr>
        <w:t xml:space="preserve">Past research has found sinusoidal waveforms in associations with the circumplex models of interpersonal traits </w:t>
      </w:r>
      <w:r w:rsidRPr="005933AC">
        <w:rPr>
          <w:lang w:val="en-US"/>
        </w:rPr>
        <w:fldChar w:fldCharType="begin"/>
      </w:r>
      <w:r w:rsidR="00C81DD1">
        <w:rPr>
          <w:lang w:val="en-US"/>
        </w:rPr>
        <w:instrText xml:space="preserve"> ADDIN ZOTERO_ITEM CSL_CITATION {"citationID":"0HAor5Hi","properties":{"formattedCitation":"(Alden et al., 1990, for interpersonal problems circumplex; Griesinger &amp; Livingston, 1973 for motivational orientation; Locke, 2014 for interpersonal circle model)","plainCitation":"(Alden et al., 1990, for interpersonal problems circumplex; Griesinger &amp; Livingston, 1973 for motivational orientation; Locke, 2014 for interpersonal circle model)"},"citationItems":[{"id":4962,"uris":["http://zotero.org/users/1704659/items/CQ7GTSEQ"],"uri":["http://zotero.org/users/1704659/items/CQ7GTSEQ"],"itemData":{"id":4962,"type":"article-journal","title":"Construction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L."}],"issued":{"date-parts":[["1990",12,1]]},"PMID":"2280321"},"suffix":", for interpersonal problems circumplex"},{"id":1997,"uris":["http://zotero.org/users/1704659/items/EVHNC5TD"],"uri":["http://zotero.org/users/1704659/items/EVHNC5TD"],"itemData":{"id":1997,"type":"article-journal","title":"Toward a model of interpersonal motivation in experimental games","container-title":"Behavioral Science","page":"173-188","volume":"18","issue":"3","source":"Wiley Online Library","abstract":"A geometric model of preference is described for evaluating choices in decomposed two-choice experimental games. The model characterizes a subject's (S's) choice behavior in terms of a parameter, called motivational orientation, that represents the relative weights assigned by S to his own and to the other player's outcomes. Previous definitions of motivational orientation are shown to be included in the model as particular values of the model parameter, and the characterization of decomposed games by dominance class is interpreted geometrically. Methods for measuring motivational orientation in decomposed games are discussed, and an experiment is presented demonstrating the validity and reliability of the construct.","DOI":"10.1002/bs.3830180305","ISSN":"1099-1743","journalAbbreviation":"Syst. Res.","language":"en","author":[{"family":"Griesinger","given":"Donald W."},{"family":"Livingston","given":"James W."}],"issued":{"date-parts":[["1973",5,1]]}},"suffix":"for motivational orientation"},{"id":1722,"uris":["http://zotero.org/users/1704659/items/8JRFQEEX"],"uri":["http://zotero.org/users/1704659/items/8JRFQEEX"],"itemData":{"id":1722,"type":"article-journal","title":"Circumplex scales of intergroup goals: An interpersonal circle model of goals for interactions between groups","container-title":"Personality and Social Psychology Bulletin","page":"433-449","volume":"40","issue":"4","source":"psp.sagepub.com","abstract":"Six studies (N = 1,682) used the Circumplex Scales of Intergroup Goals (CSIG)—an inventory based on the interpersonal circle—to assess individuals’ agentic and communal goals for interactions between groups (nations in Studies 1-4, organizations in Study 5, political parties in Study 6). Noteworthy findings included the following: People with stronger unagentic-and-uncommunal goals perceived other groups as dangers, were wary of intergroup negotiations, and sanctioned authoritarianism and inequality. People with stronger agentic-and-uncommunal goals proudly identified with their country and compatriots, disapproved of nations unlike their own, and preferred the conservative candidate in a national election. People with stronger communal-and-unagentic goals identified with people beyond their ingroup, and wanted their group to resolve intergroup conflicts by behaving cooperatively rather than competitively or aggressively. By providing an encompassing framework capable of organizing and integrating these types of diverse findings, the circumplex model can facilitate cumulative scientific progress.","DOI":"10.1177/0146167213514280","ISSN":"0146-1672, 1552-7433","note":"PMID: 24280394","journalAbbreviation":"Pers Soc Psychol Bull","language":"en","author":[{"family":"Locke","given":"Kenneth D."}],"issued":{"date-parts":[["2014",4,1]]},"PMID":"24280394"},"suffix":"for interpersonal circle model"}],"schema":"https://github.com/citation-style-language/schema/raw/master/csl-citation.json"} </w:instrText>
      </w:r>
      <w:r w:rsidRPr="005933AC">
        <w:rPr>
          <w:lang w:val="en-US"/>
        </w:rPr>
        <w:fldChar w:fldCharType="separate"/>
      </w:r>
      <w:r w:rsidR="008A5D99" w:rsidRPr="005933AC">
        <w:rPr>
          <w:lang w:val="en-US"/>
        </w:rPr>
        <w:t>(Alden et al., 1990, for interpersonal problems circumplex; Griesinger &amp; Livingston, 1973</w:t>
      </w:r>
      <w:r w:rsidR="002211E6" w:rsidRPr="005933AC">
        <w:rPr>
          <w:lang w:val="en-US"/>
        </w:rPr>
        <w:t>,</w:t>
      </w:r>
      <w:r w:rsidR="008A5D99" w:rsidRPr="005933AC">
        <w:rPr>
          <w:lang w:val="en-US"/>
        </w:rPr>
        <w:t xml:space="preserve"> for motivational orientation; Locke, 2014</w:t>
      </w:r>
      <w:r w:rsidR="002211E6" w:rsidRPr="005933AC">
        <w:rPr>
          <w:lang w:val="en-US"/>
        </w:rPr>
        <w:t>,</w:t>
      </w:r>
      <w:r w:rsidR="008A5D99" w:rsidRPr="005933AC">
        <w:rPr>
          <w:lang w:val="en-US"/>
        </w:rPr>
        <w:t xml:space="preserve"> for interpersonal circle model)</w:t>
      </w:r>
      <w:r w:rsidRPr="005933AC">
        <w:rPr>
          <w:lang w:val="en-US"/>
        </w:rPr>
        <w:fldChar w:fldCharType="end"/>
      </w:r>
      <w:r w:rsidR="002211E6" w:rsidRPr="005933AC">
        <w:rPr>
          <w:lang w:val="en-US"/>
        </w:rPr>
        <w:t>.</w:t>
      </w:r>
      <w:r w:rsidR="002462D1" w:rsidRPr="005933AC">
        <w:rPr>
          <w:lang w:val="en-US"/>
        </w:rPr>
        <w:t xml:space="preserve"> </w:t>
      </w:r>
      <w:r w:rsidR="002211E6" w:rsidRPr="005933AC">
        <w:rPr>
          <w:lang w:val="en-US"/>
        </w:rPr>
        <w:t xml:space="preserve"> </w:t>
      </w:r>
      <w:r w:rsidR="002462D1" w:rsidRPr="005933AC">
        <w:rPr>
          <w:lang w:val="en-US"/>
        </w:rPr>
        <w:t>Consequently, i</w:t>
      </w:r>
      <w:r w:rsidR="00601C11" w:rsidRPr="005933AC">
        <w:rPr>
          <w:lang w:val="en-US" w:eastAsia="en-US"/>
        </w:rPr>
        <w:t>n Study 4</w:t>
      </w:r>
      <w:r w:rsidRPr="005933AC">
        <w:rPr>
          <w:lang w:val="en-US" w:eastAsia="en-US"/>
        </w:rPr>
        <w:t>,</w:t>
      </w:r>
      <w:r w:rsidR="00601C11" w:rsidRPr="005933AC">
        <w:rPr>
          <w:lang w:val="en-US" w:eastAsia="en-US"/>
        </w:rPr>
        <w:t xml:space="preserve"> we </w:t>
      </w:r>
      <w:r w:rsidR="00FC0385" w:rsidRPr="005933AC">
        <w:rPr>
          <w:lang w:val="en-US" w:eastAsia="en-US"/>
        </w:rPr>
        <w:t xml:space="preserve">tested </w:t>
      </w:r>
      <w:r w:rsidRPr="005933AC">
        <w:rPr>
          <w:lang w:val="en-US" w:eastAsia="en-US"/>
        </w:rPr>
        <w:t xml:space="preserve">whether the SFI would reveal </w:t>
      </w:r>
      <w:r w:rsidR="002211E6" w:rsidRPr="005933AC">
        <w:rPr>
          <w:lang w:val="en-US" w:eastAsia="en-US"/>
        </w:rPr>
        <w:t xml:space="preserve">a </w:t>
      </w:r>
      <w:r w:rsidRPr="005933AC">
        <w:rPr>
          <w:lang w:val="en-US" w:eastAsia="en-US"/>
        </w:rPr>
        <w:t xml:space="preserve">sinusoidal waveform in </w:t>
      </w:r>
      <w:r w:rsidR="00FC0385" w:rsidRPr="005933AC">
        <w:rPr>
          <w:lang w:val="en-US" w:eastAsia="en-US"/>
        </w:rPr>
        <w:t xml:space="preserve">the relations </w:t>
      </w:r>
      <w:r w:rsidR="00345B97" w:rsidRPr="005933AC">
        <w:rPr>
          <w:lang w:val="en-US" w:eastAsia="en-US"/>
        </w:rPr>
        <w:t xml:space="preserve">between </w:t>
      </w:r>
      <w:r w:rsidR="00601C11" w:rsidRPr="005933AC">
        <w:rPr>
          <w:lang w:val="en-US" w:eastAsia="en-US"/>
        </w:rPr>
        <w:t xml:space="preserve">the circumplex model of interpersonal problems </w:t>
      </w:r>
      <w:r w:rsidR="0038175C" w:rsidRPr="005933AC">
        <w:rPr>
          <w:lang w:val="en-US" w:eastAsia="en-US"/>
        </w:rPr>
        <w:fldChar w:fldCharType="begin"/>
      </w:r>
      <w:r w:rsidR="00C81DD1">
        <w:rPr>
          <w:lang w:val="en-US" w:eastAsia="en-US"/>
        </w:rPr>
        <w:instrText xml:space="preserve"> ADDIN ZOTERO_ITEM CSL_CITATION {"citationID":"6n8lnj84c","properties":{"formattedCitation":"(Alden et al., 1990)","plainCitation":"(Alden et al., 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L."}],"issued":{"date-parts":[["1990",12,1]]},"PMID":"2280321"}}],"schema":"https://github.com/citation-style-language/schema/raw/master/csl-citation.json"} </w:instrText>
      </w:r>
      <w:r w:rsidR="0038175C" w:rsidRPr="005933AC">
        <w:rPr>
          <w:lang w:val="en-US" w:eastAsia="en-US"/>
        </w:rPr>
        <w:fldChar w:fldCharType="separate"/>
      </w:r>
      <w:r w:rsidR="00BB1A80" w:rsidRPr="005933AC">
        <w:rPr>
          <w:lang w:val="en-US"/>
        </w:rPr>
        <w:t>(Alden et al., 1990)</w:t>
      </w:r>
      <w:r w:rsidR="0038175C" w:rsidRPr="005933AC">
        <w:rPr>
          <w:lang w:val="en-US" w:eastAsia="en-US"/>
        </w:rPr>
        <w:fldChar w:fldCharType="end"/>
      </w:r>
      <w:r w:rsidR="00FC0385" w:rsidRPr="005933AC">
        <w:rPr>
          <w:lang w:val="en-US" w:eastAsia="en-US"/>
        </w:rPr>
        <w:t xml:space="preserve"> </w:t>
      </w:r>
      <w:r w:rsidR="00345B97" w:rsidRPr="005933AC">
        <w:rPr>
          <w:lang w:val="en-US" w:eastAsia="en-US"/>
        </w:rPr>
        <w:t xml:space="preserve">and </w:t>
      </w:r>
      <w:r w:rsidR="00367BF0" w:rsidRPr="005933AC">
        <w:rPr>
          <w:lang w:val="en-US" w:eastAsia="en-US"/>
        </w:rPr>
        <w:t>external variables.</w:t>
      </w:r>
      <w:r w:rsidR="00367A9C" w:rsidRPr="005933AC">
        <w:rPr>
          <w:lang w:val="en-US" w:eastAsia="en-US"/>
        </w:rPr>
        <w:t xml:space="preserve">  This circumplex model was chosen because it is widely used and often based in a clinical context, which provides a further opportunity to test for sinusoidal relations.</w:t>
      </w:r>
      <w:r w:rsidR="00601C11" w:rsidRPr="005933AC">
        <w:rPr>
          <w:lang w:val="en-US" w:eastAsia="en-US"/>
        </w:rPr>
        <w:t xml:space="preserve"> </w:t>
      </w:r>
      <w:r w:rsidR="00FF69BC" w:rsidRPr="005933AC">
        <w:rPr>
          <w:lang w:val="en-US" w:eastAsia="en-US"/>
        </w:rPr>
        <w:t xml:space="preserve"> </w:t>
      </w:r>
      <w:r w:rsidR="00A32838" w:rsidRPr="005933AC">
        <w:rPr>
          <w:lang w:val="en-US" w:eastAsia="en-US"/>
        </w:rPr>
        <w:t>Based on qualitative and quantitative assessments of interpersonal problems, two higher</w:t>
      </w:r>
      <w:r w:rsidR="002211E6" w:rsidRPr="005933AC">
        <w:rPr>
          <w:lang w:val="en-US" w:eastAsia="en-US"/>
        </w:rPr>
        <w:t>-</w:t>
      </w:r>
      <w:r w:rsidR="00A32838" w:rsidRPr="005933AC">
        <w:rPr>
          <w:lang w:val="en-US" w:eastAsia="en-US"/>
        </w:rPr>
        <w:t>order factors were found</w:t>
      </w:r>
      <w:r w:rsidR="009009E9" w:rsidRPr="005933AC">
        <w:rPr>
          <w:lang w:val="en-US" w:eastAsia="en-US"/>
        </w:rPr>
        <w:t>: hostility</w:t>
      </w:r>
      <w:r w:rsidR="005336B1" w:rsidRPr="005933AC">
        <w:rPr>
          <w:lang w:val="en-US" w:eastAsia="en-US"/>
        </w:rPr>
        <w:t xml:space="preserve"> vs </w:t>
      </w:r>
      <w:r w:rsidR="009009E9" w:rsidRPr="005933AC">
        <w:rPr>
          <w:lang w:val="en-US" w:eastAsia="en-US"/>
        </w:rPr>
        <w:t>friendliness and submissiveness</w:t>
      </w:r>
      <w:r w:rsidR="005336B1" w:rsidRPr="005933AC">
        <w:rPr>
          <w:lang w:val="en-US" w:eastAsia="en-US"/>
        </w:rPr>
        <w:t xml:space="preserve"> vs </w:t>
      </w:r>
      <w:r w:rsidR="009009E9" w:rsidRPr="005933AC">
        <w:rPr>
          <w:lang w:val="en-US" w:eastAsia="en-US"/>
        </w:rPr>
        <w:t>dominance</w:t>
      </w:r>
      <w:r w:rsidR="00A32838" w:rsidRPr="005933AC">
        <w:rPr>
          <w:lang w:val="en-US" w:eastAsia="en-US"/>
        </w:rPr>
        <w:t xml:space="preserve"> </w:t>
      </w:r>
      <w:r w:rsidR="0038175C" w:rsidRPr="005933AC">
        <w:rPr>
          <w:lang w:val="en-US" w:eastAsia="en-US"/>
        </w:rPr>
        <w:fldChar w:fldCharType="begin"/>
      </w:r>
      <w:r w:rsidR="0058559F">
        <w:rPr>
          <w:lang w:val="en-US" w:eastAsia="en-US"/>
        </w:rPr>
        <w:instrText xml:space="preserve"> ADDIN ZOTERO_ITEM CSL_CITATION {"citationID":"2kns239tr6","properties":{"formattedCitation":"{\\rtf (Horowitz, 1979; Horowitz, Rosenberg, Baer, Ure\\uc0\\u241{}o, &amp; Villase\\uc0\\u241{}or, 1988)}","plainCitation":"(Horowitz, 1979; Horowitz, Rosenberg, Baer, Ureño, &amp; Villaseñor, 1988)"},"citationItems":[{"id":4490,"uris":["http://zotero.org/users/1704659/items/EQSNUUE6"],"uri":["http://zotero.org/users/1704659/items/EQSNUUE6"],"itemData":{"id":4490,"type":"article-journal","title":"On the cognitive structure of interpersonal problems treated in psychotherapy","container-title":"Journal of Consulting and Clinical Psychology","page":"5-15","volume":"47","issue":"1","source":"APA PsycNET","abstract":"Examined problems in the general form \"I can't . . . (do something)\" that were mentioned in intake interviews by 28 patients about to begin psychotherapy. Each complaint was simplified to highlight the problem behavior, and 50 undergraduates classified the problem behaviors into semantic categories. From the results of this classification, a matrix was formed to show how often each 2 problem behaviors were classified together. This matrix was then subjected to a multidimensional scaling, which yielded three dimensions: (a) the degree of psychological involvement between the S and the other person; (b) the nature of the involvement (friendly to hostile); and (c) the S's intention to influence, change, or control the other person. In addition, a cluster analysis was performed to show the major clusters of problem behaviors (i.e., intimacy, aggression, compliance, independence, and sociability). Implications for psychotherapy research are also discussed. (29 ref)","DOI":"10.1037/0022-006X.47.1.5","ISSN":"1939-2117(Electronic);0022-006X(Print)","author":[{"family":"Horowitz","given":"Leonard M."}],"issued":{"date-parts":[["1979"]]}}},{"id":5272,"uris":["http://zotero.org/users/1704659/items/JKRXFTM9"],"uri":["http://zotero.org/users/1704659/items/JKRXFTM9"],"itemData":{"id":5272,"type":"article-journal","title":"Inventory of interpersonal problems: Psychometric properties and clinical applications","container-title":"Journal of Consulting and Clinical Psychology","page":"885-892","volume":"56","issue":"6","source":"APA PsycNET","abstract":"Describes a new instrument, the Inventory of Interpersonal Problems (IIP), which measures distress arising from interpersonal sources. The IIP meets the need for an easily administered self-report inventory that describes the types of interpersonal problems that people experience and the level of distress associated with them before, during, and after psychotherapy. In Study 1, psychometric data are presented for 103 patients who were tested at the beginning and end of a waiting period before they began brief dynamic psychotherapy. On both occasions, a factor analysis yielded the same six subscales; these scales showed high internal consistency and high test–retest reliability. Study 2 demonstrated the instrument's sensitivity to clinical change. In this study, a subset of patients was tested before, during, and after 20 sessions of psychotherapy. Their improvement on the IIP agreed well with all other measures of their improvement, including those generated by the therapist and by an independent evaluator.","DOI":"10.1037/0022-006X.56.6.885","ISSN":"1939-2117(Electronic);0022-006X(Print)","shortTitle":"Inventory of interpersonal problems","author":[{"family":"Horowitz","given":"Leonard M."},{"family":"Rosenberg","given":"Saul E."},{"family":"Baer","given":"Barbara A."},{"family":"Ureño","given":"Gilbert"},{"family":"Villaseñor","given":"Valerie S."}],"issued":{"date-parts":[["1988"]]}}}],"schema":"https://github.com/citation-style-language/schema/raw/master/csl-citation.json"} </w:instrText>
      </w:r>
      <w:r w:rsidR="0038175C" w:rsidRPr="005933AC">
        <w:rPr>
          <w:lang w:val="en-US" w:eastAsia="en-US"/>
        </w:rPr>
        <w:fldChar w:fldCharType="separate"/>
      </w:r>
      <w:r w:rsidR="00A32838" w:rsidRPr="005933AC">
        <w:rPr>
          <w:lang w:val="en-US"/>
        </w:rPr>
        <w:t>(Horowitz, 1979; Horowitz, Rosenberg, Baer, Ureño, &amp; Villaseñor, 1988)</w:t>
      </w:r>
      <w:r w:rsidR="0038175C" w:rsidRPr="005933AC">
        <w:rPr>
          <w:lang w:val="en-US" w:eastAsia="en-US"/>
        </w:rPr>
        <w:fldChar w:fldCharType="end"/>
      </w:r>
      <w:r w:rsidR="005336B1" w:rsidRPr="005933AC">
        <w:rPr>
          <w:lang w:val="en-US" w:eastAsia="en-US"/>
        </w:rPr>
        <w:t>.  These factors resembled</w:t>
      </w:r>
      <w:r w:rsidR="009009E9" w:rsidRPr="005933AC">
        <w:rPr>
          <w:lang w:val="en-US" w:eastAsia="en-US"/>
        </w:rPr>
        <w:t xml:space="preserve"> the dimensions found by other interpersonal theorists </w:t>
      </w:r>
      <w:r w:rsidR="0038175C" w:rsidRPr="005933AC">
        <w:rPr>
          <w:lang w:val="en-US" w:eastAsia="en-US"/>
        </w:rPr>
        <w:fldChar w:fldCharType="begin"/>
      </w:r>
      <w:r w:rsidR="00C81DD1">
        <w:rPr>
          <w:lang w:val="en-US" w:eastAsia="en-US"/>
        </w:rPr>
        <w:instrText xml:space="preserve"> ADDIN ZOTERO_ITEM CSL_CITATION {"citationID":"2arpvhsokt","properties":{"formattedCitation":"(Kiesler, 1983; Wiggins, 1979)","plainCitation":"(Kiesler, 1983; Wiggins, 1979)"},"citationItems":[{"id":4477,"uris":["http://zotero.org/users/1704659/items/IJU78ZSM"],"uri":["http://zotero.org/users/1704659/items/IJU78ZSM"],"itemData":{"id":4477,"type":"article-journal","title":"The 1982 interpersonal circle: A taxonomy for complementarity in human transactions.","container-title":"Psychological Review","page":"185–214","volume":"90","issue":"3","author":[{"family":"Kiesler","given":"Donald J"}],"issued":{"date-parts":[["1983"]]}}},{"id":4504,"uris":["http://zotero.org/users/1704659/items/UWHDZNT8"],"uri":["http://zotero.org/users/1704659/items/UWHDZNT8"],"itemData":{"id":4504,"type":"article-journal","title":"A psychological taxonomy of trait-descriptive terms: The interpersonal domain","container-title":"Journal of Personality and Social Psychology","page":"395–412","volume":"37","issue":"3","author":[{"family":"Wiggins","given":"Jerry S"}],"issued":{"date-parts":[["1979"]]}}}],"schema":"https://github.com/citation-style-language/schema/raw/master/csl-citation.json"} </w:instrText>
      </w:r>
      <w:r w:rsidR="0038175C" w:rsidRPr="005933AC">
        <w:rPr>
          <w:lang w:val="en-US" w:eastAsia="en-US"/>
        </w:rPr>
        <w:fldChar w:fldCharType="separate"/>
      </w:r>
      <w:r w:rsidR="009009E9" w:rsidRPr="005933AC">
        <w:rPr>
          <w:lang w:val="en-US"/>
        </w:rPr>
        <w:t xml:space="preserve">(Kiesler, 1983; </w:t>
      </w:r>
      <w:r w:rsidR="009009E9" w:rsidRPr="005933AC">
        <w:rPr>
          <w:lang w:val="en-US"/>
        </w:rPr>
        <w:lastRenderedPageBreak/>
        <w:t>Wiggins, 1979)</w:t>
      </w:r>
      <w:r w:rsidR="0038175C" w:rsidRPr="005933AC">
        <w:rPr>
          <w:lang w:val="en-US" w:eastAsia="en-US"/>
        </w:rPr>
        <w:fldChar w:fldCharType="end"/>
      </w:r>
      <w:r w:rsidR="009009E9" w:rsidRPr="005933AC">
        <w:rPr>
          <w:lang w:val="en-US" w:eastAsia="en-US"/>
        </w:rPr>
        <w:t xml:space="preserve">.  </w:t>
      </w:r>
      <w:r w:rsidR="005336B1" w:rsidRPr="005933AC">
        <w:rPr>
          <w:lang w:val="en-US" w:eastAsia="en-US"/>
        </w:rPr>
        <w:t xml:space="preserve">By </w:t>
      </w:r>
      <w:r w:rsidR="009009E9" w:rsidRPr="005933AC">
        <w:rPr>
          <w:lang w:val="en-US" w:eastAsia="en-US"/>
        </w:rPr>
        <w:t xml:space="preserve">adding </w:t>
      </w:r>
      <w:r w:rsidR="00C4532A" w:rsidRPr="005933AC">
        <w:rPr>
          <w:lang w:val="en-US" w:eastAsia="en-US"/>
        </w:rPr>
        <w:t xml:space="preserve">two more orthogonal dimensions, rotated by 45° </w:t>
      </w:r>
      <w:r w:rsidR="0066599A">
        <w:rPr>
          <w:lang w:val="en-US" w:eastAsia="en-US"/>
        </w:rPr>
        <w:t>from</w:t>
      </w:r>
      <w:r w:rsidR="0066599A" w:rsidRPr="005933AC">
        <w:rPr>
          <w:lang w:val="en-US" w:eastAsia="en-US"/>
        </w:rPr>
        <w:t xml:space="preserve"> </w:t>
      </w:r>
      <w:r w:rsidR="00C4532A" w:rsidRPr="005933AC">
        <w:rPr>
          <w:lang w:val="en-US" w:eastAsia="en-US"/>
        </w:rPr>
        <w:t>the original</w:t>
      </w:r>
      <w:r w:rsidR="00021B12" w:rsidRPr="005933AC">
        <w:rPr>
          <w:lang w:val="en-US" w:eastAsia="en-US"/>
        </w:rPr>
        <w:t xml:space="preserve"> ones</w:t>
      </w:r>
      <w:r w:rsidR="00C4532A" w:rsidRPr="005933AC">
        <w:rPr>
          <w:lang w:val="en-US" w:eastAsia="en-US"/>
        </w:rPr>
        <w:t xml:space="preserve">, </w:t>
      </w:r>
      <w:r w:rsidR="00021B12" w:rsidRPr="005933AC">
        <w:rPr>
          <w:lang w:val="en-US" w:eastAsia="en-US"/>
        </w:rPr>
        <w:t xml:space="preserve">Alden et al. </w:t>
      </w:r>
      <w:r w:rsidR="0038175C" w:rsidRPr="005933AC">
        <w:rPr>
          <w:lang w:val="en-US" w:eastAsia="en-US"/>
        </w:rPr>
        <w:fldChar w:fldCharType="begin"/>
      </w:r>
      <w:r w:rsidR="00C81DD1">
        <w:rPr>
          <w:lang w:val="en-US" w:eastAsia="en-US"/>
        </w:rPr>
        <w:instrText xml:space="preserve"> ADDIN ZOTERO_ITEM CSL_CITATION {"citationID":"2js8ree8fn","properties":{"formattedCitation":"(1990)","plainCitation":"(1990)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L."}],"issued":{"date-parts":[["1990",12,1]]},"PMID":"2280321"},"suppress-author":true}],"schema":"https://github.com/citation-style-language/schema/raw/master/csl-citation.json"} </w:instrText>
      </w:r>
      <w:r w:rsidR="0038175C" w:rsidRPr="005933AC">
        <w:rPr>
          <w:lang w:val="en-US" w:eastAsia="en-US"/>
        </w:rPr>
        <w:fldChar w:fldCharType="separate"/>
      </w:r>
      <w:r w:rsidR="00021B12" w:rsidRPr="005933AC">
        <w:rPr>
          <w:lang w:val="en-US"/>
        </w:rPr>
        <w:t>(1990)</w:t>
      </w:r>
      <w:r w:rsidR="0038175C" w:rsidRPr="005933AC">
        <w:rPr>
          <w:lang w:val="en-US" w:eastAsia="en-US"/>
        </w:rPr>
        <w:fldChar w:fldCharType="end"/>
      </w:r>
      <w:r w:rsidR="002211E6" w:rsidRPr="005933AC">
        <w:rPr>
          <w:lang w:val="en-US" w:eastAsia="en-US"/>
        </w:rPr>
        <w:t xml:space="preserve"> have </w:t>
      </w:r>
      <w:r w:rsidR="00021B12" w:rsidRPr="005933AC">
        <w:rPr>
          <w:lang w:val="en-US" w:eastAsia="en-US"/>
        </w:rPr>
        <w:t>designed a circumplex model with eight elements</w:t>
      </w:r>
      <w:r w:rsidR="005336B1" w:rsidRPr="005933AC">
        <w:rPr>
          <w:lang w:val="en-US" w:eastAsia="en-US"/>
        </w:rPr>
        <w:t>, while devising</w:t>
      </w:r>
      <w:r w:rsidR="00752794" w:rsidRPr="005933AC">
        <w:rPr>
          <w:lang w:val="en-US" w:eastAsia="en-US"/>
        </w:rPr>
        <w:t xml:space="preserve"> the inventory of interpersonal problems (I</w:t>
      </w:r>
      <w:r w:rsidR="00691F1A" w:rsidRPr="005933AC">
        <w:rPr>
          <w:lang w:val="en-US" w:eastAsia="en-US"/>
        </w:rPr>
        <w:t>I</w:t>
      </w:r>
      <w:r w:rsidR="00752794" w:rsidRPr="005933AC">
        <w:rPr>
          <w:lang w:val="en-US" w:eastAsia="en-US"/>
        </w:rPr>
        <w:t>P</w:t>
      </w:r>
      <w:r w:rsidR="00332A10" w:rsidRPr="005933AC">
        <w:rPr>
          <w:lang w:val="en-US" w:eastAsia="en-US"/>
        </w:rPr>
        <w:t>-C</w:t>
      </w:r>
      <w:r w:rsidR="00752794" w:rsidRPr="005933AC">
        <w:rPr>
          <w:lang w:val="en-US" w:eastAsia="en-US"/>
        </w:rPr>
        <w:t>)</w:t>
      </w:r>
      <w:r w:rsidR="0066599A">
        <w:rPr>
          <w:lang w:val="en-US" w:eastAsia="en-US"/>
        </w:rPr>
        <w:t xml:space="preserve"> to measure them</w:t>
      </w:r>
      <w:r w:rsidR="00021B12" w:rsidRPr="005933AC">
        <w:rPr>
          <w:lang w:val="en-US" w:eastAsia="en-US"/>
        </w:rPr>
        <w:t>.</w:t>
      </w:r>
      <w:r w:rsidR="00FF69BC" w:rsidRPr="005933AC">
        <w:rPr>
          <w:lang w:val="en-US" w:eastAsia="en-US"/>
        </w:rPr>
        <w:t xml:space="preserve">  </w:t>
      </w:r>
      <w:r w:rsidR="00804EB2" w:rsidRPr="005933AC">
        <w:rPr>
          <w:lang w:val="en-US" w:eastAsia="en-US"/>
        </w:rPr>
        <w:t xml:space="preserve">The eight </w:t>
      </w:r>
      <w:r w:rsidR="00B06E74" w:rsidRPr="005933AC">
        <w:rPr>
          <w:lang w:val="en-US" w:eastAsia="en-US"/>
        </w:rPr>
        <w:t>scales</w:t>
      </w:r>
      <w:r w:rsidR="00804EB2" w:rsidRPr="005933AC">
        <w:rPr>
          <w:lang w:val="en-US" w:eastAsia="en-US"/>
        </w:rPr>
        <w:t xml:space="preserve"> </w:t>
      </w:r>
      <w:r w:rsidR="005336B1" w:rsidRPr="005933AC">
        <w:rPr>
          <w:lang w:val="en-US" w:eastAsia="en-US"/>
        </w:rPr>
        <w:t>in this inventory assess</w:t>
      </w:r>
      <w:r w:rsidR="00804EB2" w:rsidRPr="005933AC">
        <w:rPr>
          <w:lang w:val="en-US" w:eastAsia="en-US"/>
        </w:rPr>
        <w:t xml:space="preserve"> </w:t>
      </w:r>
      <w:r w:rsidR="00C02142" w:rsidRPr="005933AC">
        <w:rPr>
          <w:lang w:val="en-US" w:eastAsia="en-US"/>
        </w:rPr>
        <w:t>domineering, vindictive, cold, socially avoidant, non-assertive, exploitable, overly nurturant, and intrusive</w:t>
      </w:r>
      <w:r w:rsidR="009F7D64" w:rsidRPr="005933AC">
        <w:rPr>
          <w:lang w:val="en-US" w:eastAsia="en-US"/>
        </w:rPr>
        <w:t xml:space="preserve"> </w:t>
      </w:r>
      <w:r w:rsidR="005336B1" w:rsidRPr="005933AC">
        <w:rPr>
          <w:lang w:val="en-US" w:eastAsia="en-US"/>
        </w:rPr>
        <w:t xml:space="preserve">interpersonal styles </w:t>
      </w:r>
      <w:r w:rsidR="009F7D64" w:rsidRPr="005933AC">
        <w:rPr>
          <w:lang w:val="en-US" w:eastAsia="en-US"/>
        </w:rPr>
        <w:t>(see supplementary materials for a definition of each scale)</w:t>
      </w:r>
      <w:r w:rsidR="00C02142" w:rsidRPr="005933AC">
        <w:rPr>
          <w:lang w:val="en-US" w:eastAsia="en-US"/>
        </w:rPr>
        <w:t xml:space="preserve">. </w:t>
      </w:r>
    </w:p>
    <w:p w14:paraId="34F3865A" w14:textId="1A959EB5" w:rsidR="00784A09" w:rsidRPr="005933AC" w:rsidRDefault="00784A09" w:rsidP="00955EB2">
      <w:pPr>
        <w:spacing w:line="480" w:lineRule="auto"/>
        <w:ind w:firstLine="720"/>
        <w:rPr>
          <w:lang w:val="en-US" w:eastAsia="en-US"/>
        </w:rPr>
      </w:pPr>
      <w:r w:rsidRPr="005933AC">
        <w:rPr>
          <w:lang w:val="en-US" w:eastAsia="en-US"/>
        </w:rPr>
        <w:t>Of particular interest here are associations between the IIP-C and two other measures: t</w:t>
      </w:r>
      <w:r w:rsidR="00B43539" w:rsidRPr="005933AC">
        <w:rPr>
          <w:lang w:val="en-US" w:eastAsia="en-US"/>
        </w:rPr>
        <w:t xml:space="preserve">he revised interpersonal adjective scale </w:t>
      </w:r>
      <w:r w:rsidR="00B43539" w:rsidRPr="005933AC">
        <w:rPr>
          <w:lang w:val="en-US" w:eastAsia="en-US"/>
        </w:rPr>
        <w:fldChar w:fldCharType="begin"/>
      </w:r>
      <w:r w:rsidR="0058559F">
        <w:rPr>
          <w:lang w:val="en-US" w:eastAsia="en-US"/>
        </w:rPr>
        <w:instrText xml:space="preserve"> ADDIN ZOTERO_ITEM CSL_CITATION {"citationID":"W6IBKasW","properties":{"formattedCitation":"(IAS-R; Wiggins, Trapnell, &amp; Phillips, 1988)","plainCitation":"(IAS-R; Wiggins, Trapnell, &amp; Phillips, 1988)"},"citationItems":[{"id":4502,"uris":["http://zotero.org/users/1704659/items/XK6CVNH9"],"uri":["http://zotero.org/users/1704659/items/XK6CVNH9"],"itemData":{"id":4502,"type":"article-journal","title":"Psychometric and geometric characteristics of the Revised Interpersonal Adjective Scales (IAS-R)","container-title":"Multivariate Behavioral Research","page":"517–530","volume":"23","author":[{"family":"Wiggins","given":"Jerry S"},{"family":"Trapnell","given":"Paul"},{"family":"Phillips","given":"Norman"}],"issued":{"date-parts":[["1988"]]}},"prefix":"IAS-R; "}],"schema":"https://github.com/citation-style-language/schema/raw/master/csl-citation.json"} </w:instrText>
      </w:r>
      <w:r w:rsidR="00B43539" w:rsidRPr="005933AC">
        <w:rPr>
          <w:lang w:val="en-US" w:eastAsia="en-US"/>
        </w:rPr>
        <w:fldChar w:fldCharType="separate"/>
      </w:r>
      <w:r w:rsidR="00B43539" w:rsidRPr="005933AC">
        <w:rPr>
          <w:lang w:val="en-US"/>
        </w:rPr>
        <w:t>(IAS-R; Wiggins, Trapnell, &amp; Phillips, 1988)</w:t>
      </w:r>
      <w:r w:rsidR="00B43539" w:rsidRPr="005933AC">
        <w:rPr>
          <w:lang w:val="en-US" w:eastAsia="en-US"/>
        </w:rPr>
        <w:fldChar w:fldCharType="end"/>
      </w:r>
      <w:r w:rsidRPr="005933AC">
        <w:rPr>
          <w:lang w:val="en-US" w:eastAsia="en-US"/>
        </w:rPr>
        <w:t xml:space="preserve"> and </w:t>
      </w:r>
      <w:r w:rsidR="00B34397" w:rsidRPr="005933AC">
        <w:rPr>
          <w:lang w:val="en-US" w:eastAsia="en-US"/>
        </w:rPr>
        <w:t xml:space="preserve">personality disorder scales </w:t>
      </w:r>
      <w:r w:rsidR="00B34397" w:rsidRPr="005933AC">
        <w:rPr>
          <w:lang w:val="en-US" w:eastAsia="en-US"/>
        </w:rPr>
        <w:fldChar w:fldCharType="begin"/>
      </w:r>
      <w:r w:rsidR="00C81DD1">
        <w:rPr>
          <w:lang w:val="en-US" w:eastAsia="en-US"/>
        </w:rPr>
        <w:instrText xml:space="preserve"> ADDIN ZOTERO_ITEM CSL_CITATION {"citationID":"2c3obctl62","properties":{"formattedCitation":"(Monsen, Hagtvet, Havik, &amp; Eilertsen, 2006)","plainCitation":"(Monsen, Hagtvet, Havik, &amp; Eilertsen, 2006)"},"citationItems":[{"id":6549,"uris":["http://zotero.org/users/1704659/items/ZH5EMGH7"],"uri":["http://zotero.org/users/1704659/items/ZH5EMGH7"],"itemData":{"id":6549,"type":"article-journal","title":"Circumplex structure and personality disorder correlates of the Interpersonal Problems Model (IIP-C): Construct validity and clinical implications","container-title":"Psychological Assessment","page":"165-173","volume":"18","issue":"2","source":"APA PsycNET","abstract":"This study assessed the construct validity of the circumplex model of the Inventory of Interpersonal Problems (IIP-C) in Norwegian clinical and nonclinical samples. Structure was examined by evaluating the fit of the circumplex model to data obtained by the IIP-C. Observer-rated personality disorder criteria (DSM-IV, Axis II) were used as external correlates. The reliability of the IIP-C scales was acceptable and in the same range as in the original version. A multisample analysis strategy did not support an invariant circumplex model across the 2 groups. However, the estimated structures reflected mostly the same circular pattern of a quasi-circumplex model in the 2 groups. Departures from the ideal model were of negligible practical significance. The validity results examining personality disorder correlates of the IIP-C generally conformed to predictions, providing direct evidence for agreement between self-report and expert judgments of interpersonal problems.","DOI":"10.1037/1040-3590.18.2.165","ISSN":"1939-134X(Electronic);1040-3590(Print)","shortTitle":"Circumplex structure and personality disorder correlates of the Interpersonal Problems Model (IIP-C)","author":[{"family":"Monsen","given":"Jon T."},{"family":"Hagtvet","given":"Knut A."},{"family":"Havik","given":"Odd E."},{"family":"Eilertsen","given":"Dag E."}],"issued":{"date-parts":[["2006"]]}}}],"schema":"https://github.com/citation-style-language/schema/raw/master/csl-citation.json"} </w:instrText>
      </w:r>
      <w:r w:rsidR="00B34397" w:rsidRPr="005933AC">
        <w:rPr>
          <w:lang w:val="en-US" w:eastAsia="en-US"/>
        </w:rPr>
        <w:fldChar w:fldCharType="separate"/>
      </w:r>
      <w:r w:rsidR="00B34397" w:rsidRPr="005933AC">
        <w:rPr>
          <w:lang w:val="en-US"/>
        </w:rPr>
        <w:t>(Monsen, Hagtvet, Havik, &amp; Eilertsen, 2006)</w:t>
      </w:r>
      <w:r w:rsidR="00B34397" w:rsidRPr="005933AC">
        <w:rPr>
          <w:lang w:val="en-US" w:eastAsia="en-US"/>
        </w:rPr>
        <w:fldChar w:fldCharType="end"/>
      </w:r>
      <w:r w:rsidRPr="005933AC">
        <w:rPr>
          <w:lang w:val="en-US" w:eastAsia="en-US"/>
        </w:rPr>
        <w:t xml:space="preserve">.  These associations are </w:t>
      </w:r>
      <w:r w:rsidR="00345B97" w:rsidRPr="005933AC">
        <w:rPr>
          <w:lang w:val="en-US" w:eastAsia="en-US"/>
        </w:rPr>
        <w:t>interesting</w:t>
      </w:r>
      <w:r w:rsidRPr="005933AC">
        <w:rPr>
          <w:lang w:val="en-US" w:eastAsia="en-US"/>
        </w:rPr>
        <w:t xml:space="preserve"> because researchers have reported the entire matrix of correlations with these measures, enabling tests of sinusoidal fit using the SFI.  Specifically</w:t>
      </w:r>
      <w:r w:rsidR="00B43539" w:rsidRPr="005933AC">
        <w:rPr>
          <w:lang w:val="en-US" w:eastAsia="en-US"/>
        </w:rPr>
        <w:t xml:space="preserve">, high correlations have been expected and found </w:t>
      </w:r>
      <w:r w:rsidRPr="005933AC">
        <w:rPr>
          <w:lang w:val="en-US" w:eastAsia="en-US"/>
        </w:rPr>
        <w:t xml:space="preserve">between </w:t>
      </w:r>
      <w:r w:rsidR="00B43539" w:rsidRPr="005933AC">
        <w:rPr>
          <w:lang w:val="en-US" w:eastAsia="en-US"/>
        </w:rPr>
        <w:t xml:space="preserve">the IIP-C </w:t>
      </w:r>
      <w:r w:rsidRPr="005933AC">
        <w:rPr>
          <w:lang w:val="en-US" w:eastAsia="en-US"/>
        </w:rPr>
        <w:t xml:space="preserve">and the IAS-R </w:t>
      </w:r>
      <w:r w:rsidR="00B43539" w:rsidRPr="005933AC">
        <w:rPr>
          <w:lang w:val="en-US" w:eastAsia="en-US"/>
        </w:rPr>
        <w:fldChar w:fldCharType="begin"/>
      </w:r>
      <w:r w:rsidR="00C81DD1">
        <w:rPr>
          <w:lang w:val="en-US" w:eastAsia="en-US"/>
        </w:rPr>
        <w:instrText xml:space="preserve"> ADDIN ZOTERO_ITEM CSL_CITATION {"citationID":"1eckpmb9mi","properties":{"formattedCitation":"(Alden et al., 1990)","plainCitation":"(Alden et al., 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L."}],"issued":{"date-parts":[["1990",12,1]]},"PMID":"2280321"}}],"schema":"https://github.com/citation-style-language/schema/raw/master/csl-citation.json"} </w:instrText>
      </w:r>
      <w:r w:rsidR="00B43539" w:rsidRPr="005933AC">
        <w:rPr>
          <w:lang w:val="en-US" w:eastAsia="en-US"/>
        </w:rPr>
        <w:fldChar w:fldCharType="separate"/>
      </w:r>
      <w:r w:rsidR="00B43539" w:rsidRPr="005933AC">
        <w:rPr>
          <w:lang w:val="en-US"/>
        </w:rPr>
        <w:t>(Alden et al., 1990)</w:t>
      </w:r>
      <w:r w:rsidR="00B43539" w:rsidRPr="005933AC">
        <w:rPr>
          <w:lang w:val="en-US" w:eastAsia="en-US"/>
        </w:rPr>
        <w:fldChar w:fldCharType="end"/>
      </w:r>
      <w:r w:rsidRPr="005933AC">
        <w:rPr>
          <w:lang w:val="en-US" w:eastAsia="en-US"/>
        </w:rPr>
        <w:t xml:space="preserve"> and with </w:t>
      </w:r>
      <w:r w:rsidR="00B06E74" w:rsidRPr="005933AC">
        <w:rPr>
          <w:lang w:val="en-US" w:eastAsia="en-US"/>
        </w:rPr>
        <w:t xml:space="preserve">personality disorders such as </w:t>
      </w:r>
      <w:r w:rsidR="005A0957" w:rsidRPr="005933AC">
        <w:rPr>
          <w:lang w:val="en-US" w:eastAsia="en-US"/>
        </w:rPr>
        <w:t>histrionic and avoidant</w:t>
      </w:r>
      <w:r w:rsidR="00B43539" w:rsidRPr="005933AC">
        <w:rPr>
          <w:lang w:val="en-US" w:eastAsia="en-US"/>
        </w:rPr>
        <w:t xml:space="preserve"> </w:t>
      </w:r>
      <w:r w:rsidR="00B43539" w:rsidRPr="005933AC">
        <w:rPr>
          <w:lang w:val="en-US" w:eastAsia="en-US"/>
        </w:rPr>
        <w:fldChar w:fldCharType="begin"/>
      </w:r>
      <w:r w:rsidR="00C81DD1">
        <w:rPr>
          <w:lang w:val="en-US" w:eastAsia="en-US"/>
        </w:rPr>
        <w:instrText xml:space="preserve"> ADDIN ZOTERO_ITEM CSL_CITATION {"citationID":"22a470b451","properties":{"formattedCitation":"(Monsen et al., 2006)","plainCitation":"(Monsen et al., 2006)"},"citationItems":[{"id":6549,"uris":["http://zotero.org/users/1704659/items/ZH5EMGH7"],"uri":["http://zotero.org/users/1704659/items/ZH5EMGH7"],"itemData":{"id":6549,"type":"article-journal","title":"Circumplex structure and personality disorder correlates of the Interpersonal Problems Model (IIP-C): Construct validity and clinical implications","container-title":"Psychological Assessment","page":"165-173","volume":"18","issue":"2","source":"APA PsycNET","abstract":"This study assessed the construct validity of the circumplex model of the Inventory of Interpersonal Problems (IIP-C) in Norwegian clinical and nonclinical samples. Structure was examined by evaluating the fit of the circumplex model to data obtained by the IIP-C. Observer-rated personality disorder criteria (DSM-IV, Axis II) were used as external correlates. The reliability of the IIP-C scales was acceptable and in the same range as in the original version. A multisample analysis strategy did not support an invariant circumplex model across the 2 groups. However, the estimated structures reflected mostly the same circular pattern of a quasi-circumplex model in the 2 groups. Departures from the ideal model were of negligible practical significance. The validity results examining personality disorder correlates of the IIP-C generally conformed to predictions, providing direct evidence for agreement between self-report and expert judgments of interpersonal problems.","DOI":"10.1037/1040-3590.18.2.165","ISSN":"1939-134X(Electronic);1040-3590(Print)","shortTitle":"Circumplex structure and personality disorder correlates of the Interpersonal Problems Model (IIP-C)","author":[{"family":"Monsen","given":"Jon T."},{"family":"Hagtvet","given":"Knut A."},{"family":"Havik","given":"Odd E."},{"family":"Eilertsen","given":"Dag E."}],"issued":{"date-parts":[["2006"]]}}}],"schema":"https://github.com/citation-style-language/schema/raw/master/csl-citation.json"} </w:instrText>
      </w:r>
      <w:r w:rsidR="00B43539" w:rsidRPr="005933AC">
        <w:rPr>
          <w:lang w:val="en-US" w:eastAsia="en-US"/>
        </w:rPr>
        <w:fldChar w:fldCharType="separate"/>
      </w:r>
      <w:r w:rsidR="00B34397" w:rsidRPr="005933AC">
        <w:rPr>
          <w:lang w:val="en-US"/>
        </w:rPr>
        <w:t>(Monsen et al., 2006)</w:t>
      </w:r>
      <w:r w:rsidR="00B43539" w:rsidRPr="005933AC">
        <w:rPr>
          <w:lang w:val="en-US" w:eastAsia="en-US"/>
        </w:rPr>
        <w:fldChar w:fldCharType="end"/>
      </w:r>
      <w:r w:rsidR="00B06E74" w:rsidRPr="005933AC">
        <w:rPr>
          <w:lang w:val="en-US" w:eastAsia="en-US"/>
        </w:rPr>
        <w:t>.</w:t>
      </w:r>
      <w:r w:rsidR="00306D6B">
        <w:rPr>
          <w:lang w:val="en-US" w:eastAsia="en-US"/>
        </w:rPr>
        <w:t xml:space="preserve">  </w:t>
      </w:r>
      <w:r w:rsidR="00B43539" w:rsidRPr="005933AC">
        <w:rPr>
          <w:lang w:val="en-US" w:eastAsia="en-US"/>
        </w:rPr>
        <w:t>Because</w:t>
      </w:r>
      <w:r w:rsidR="00244680" w:rsidRPr="005933AC">
        <w:rPr>
          <w:lang w:val="en-US" w:eastAsia="en-US"/>
        </w:rPr>
        <w:t xml:space="preserve"> the I</w:t>
      </w:r>
      <w:r w:rsidR="00691F1A" w:rsidRPr="005933AC">
        <w:rPr>
          <w:lang w:val="en-US" w:eastAsia="en-US"/>
        </w:rPr>
        <w:t>I</w:t>
      </w:r>
      <w:r w:rsidR="00244680" w:rsidRPr="005933AC">
        <w:rPr>
          <w:lang w:val="en-US" w:eastAsia="en-US"/>
        </w:rPr>
        <w:t>P</w:t>
      </w:r>
      <w:r w:rsidR="00332A10" w:rsidRPr="005933AC">
        <w:rPr>
          <w:lang w:val="en-US" w:eastAsia="en-US"/>
        </w:rPr>
        <w:t>-C</w:t>
      </w:r>
      <w:r w:rsidR="00244680" w:rsidRPr="005933AC">
        <w:rPr>
          <w:lang w:val="en-US" w:eastAsia="en-US"/>
        </w:rPr>
        <w:t xml:space="preserve"> and IAS-R measur</w:t>
      </w:r>
      <w:r w:rsidR="005336B1" w:rsidRPr="005933AC">
        <w:rPr>
          <w:lang w:val="en-US" w:eastAsia="en-US"/>
        </w:rPr>
        <w:t xml:space="preserve">e </w:t>
      </w:r>
      <w:r w:rsidR="00A653AE" w:rsidRPr="005933AC">
        <w:rPr>
          <w:lang w:val="en-US" w:eastAsia="en-US"/>
        </w:rPr>
        <w:t xml:space="preserve">closely related </w:t>
      </w:r>
      <w:r w:rsidR="00244680" w:rsidRPr="005933AC">
        <w:rPr>
          <w:lang w:val="en-US" w:eastAsia="en-US"/>
        </w:rPr>
        <w:t>constructs</w:t>
      </w:r>
      <w:r w:rsidR="00B43539" w:rsidRPr="005933AC">
        <w:rPr>
          <w:lang w:val="en-US" w:eastAsia="en-US"/>
        </w:rPr>
        <w:t xml:space="preserve">, </w:t>
      </w:r>
      <w:r w:rsidR="005336B1" w:rsidRPr="005933AC">
        <w:rPr>
          <w:lang w:val="en-US" w:eastAsia="en-US"/>
        </w:rPr>
        <w:t xml:space="preserve">they should exhibit similar </w:t>
      </w:r>
      <w:r w:rsidR="00D624F0" w:rsidRPr="005933AC">
        <w:rPr>
          <w:lang w:val="en-US" w:eastAsia="en-US"/>
        </w:rPr>
        <w:t>s</w:t>
      </w:r>
      <w:r w:rsidR="00B43539" w:rsidRPr="005933AC">
        <w:rPr>
          <w:lang w:val="en-US" w:eastAsia="en-US"/>
        </w:rPr>
        <w:t>inusoidal pattern</w:t>
      </w:r>
      <w:r w:rsidR="00D624F0" w:rsidRPr="005933AC">
        <w:rPr>
          <w:lang w:val="en-US" w:eastAsia="en-US"/>
        </w:rPr>
        <w:t>s</w:t>
      </w:r>
      <w:r w:rsidR="005336B1" w:rsidRPr="005933AC">
        <w:rPr>
          <w:lang w:val="en-US" w:eastAsia="en-US"/>
        </w:rPr>
        <w:t xml:space="preserve"> of correlations with </w:t>
      </w:r>
      <w:r w:rsidR="00B43539" w:rsidRPr="005933AC">
        <w:rPr>
          <w:lang w:val="en-US" w:eastAsia="en-US"/>
        </w:rPr>
        <w:t>each other</w:t>
      </w:r>
      <w:r w:rsidR="00244680" w:rsidRPr="005933AC">
        <w:rPr>
          <w:lang w:val="en-US" w:eastAsia="en-US"/>
        </w:rPr>
        <w:t>.</w:t>
      </w:r>
      <w:r w:rsidR="00B06E74" w:rsidRPr="005933AC">
        <w:rPr>
          <w:lang w:val="en-US" w:eastAsia="en-US"/>
        </w:rPr>
        <w:t xml:space="preserve">  </w:t>
      </w:r>
      <w:r w:rsidR="00A653AE" w:rsidRPr="005933AC">
        <w:rPr>
          <w:lang w:val="en-US" w:eastAsia="en-US"/>
        </w:rPr>
        <w:t xml:space="preserve">Indeed, </w:t>
      </w:r>
      <w:r w:rsidRPr="005933AC">
        <w:rPr>
          <w:lang w:val="en-US" w:eastAsia="en-US"/>
        </w:rPr>
        <w:t>Monsen et al. describ</w:t>
      </w:r>
      <w:r w:rsidR="005336B1" w:rsidRPr="005933AC">
        <w:rPr>
          <w:lang w:val="en-US" w:eastAsia="en-US"/>
        </w:rPr>
        <w:t xml:space="preserve">ed a sinusoidal pattern of correlations with </w:t>
      </w:r>
      <w:r w:rsidR="00FF0104" w:rsidRPr="005933AC">
        <w:rPr>
          <w:lang w:val="en-US" w:eastAsia="en-US"/>
        </w:rPr>
        <w:t>elements of the interpersonal problems circumplex model</w:t>
      </w:r>
      <w:r w:rsidR="00A653AE" w:rsidRPr="005933AC">
        <w:rPr>
          <w:lang w:val="en-US" w:eastAsia="en-US"/>
        </w:rPr>
        <w:t xml:space="preserve">, </w:t>
      </w:r>
      <w:r w:rsidRPr="005933AC">
        <w:rPr>
          <w:lang w:val="en-US" w:eastAsia="en-US"/>
        </w:rPr>
        <w:t>but did</w:t>
      </w:r>
      <w:r w:rsidR="005336B1" w:rsidRPr="005933AC">
        <w:rPr>
          <w:lang w:val="en-US" w:eastAsia="en-US"/>
        </w:rPr>
        <w:t xml:space="preserve"> not appl</w:t>
      </w:r>
      <w:r w:rsidR="00955EB2">
        <w:rPr>
          <w:lang w:val="en-US" w:eastAsia="en-US"/>
        </w:rPr>
        <w:t>y</w:t>
      </w:r>
      <w:r w:rsidR="007F23F1" w:rsidRPr="005933AC">
        <w:rPr>
          <w:lang w:val="en-US" w:eastAsia="en-US"/>
        </w:rPr>
        <w:t xml:space="preserve"> any test </w:t>
      </w:r>
      <w:r w:rsidR="005336B1" w:rsidRPr="005933AC">
        <w:rPr>
          <w:lang w:val="en-US" w:eastAsia="en-US"/>
        </w:rPr>
        <w:t>of</w:t>
      </w:r>
      <w:r w:rsidR="007F23F1" w:rsidRPr="005933AC">
        <w:rPr>
          <w:lang w:val="en-US" w:eastAsia="en-US"/>
        </w:rPr>
        <w:t xml:space="preserve"> </w:t>
      </w:r>
      <w:r w:rsidR="00F43395" w:rsidRPr="005933AC">
        <w:rPr>
          <w:lang w:val="en-US" w:eastAsia="en-US"/>
        </w:rPr>
        <w:t>sinusoidal</w:t>
      </w:r>
      <w:r w:rsidR="005336B1" w:rsidRPr="005933AC">
        <w:rPr>
          <w:lang w:val="en-US" w:eastAsia="en-US"/>
        </w:rPr>
        <w:t xml:space="preserve"> fit</w:t>
      </w:r>
      <w:r w:rsidR="00F43395" w:rsidRPr="005933AC">
        <w:rPr>
          <w:lang w:val="en-US" w:eastAsia="en-US"/>
        </w:rPr>
        <w:t xml:space="preserve">.  </w:t>
      </w:r>
      <w:r w:rsidR="00C909DD" w:rsidRPr="005933AC">
        <w:rPr>
          <w:lang w:val="en-US" w:eastAsia="en-US"/>
        </w:rPr>
        <w:t xml:space="preserve">If </w:t>
      </w:r>
      <w:r w:rsidRPr="005933AC">
        <w:rPr>
          <w:lang w:val="en-US" w:eastAsia="en-US"/>
        </w:rPr>
        <w:t xml:space="preserve">the SFI </w:t>
      </w:r>
      <w:r w:rsidR="005336B1" w:rsidRPr="005933AC">
        <w:rPr>
          <w:lang w:val="en-US" w:eastAsia="en-US"/>
        </w:rPr>
        <w:t>reveal</w:t>
      </w:r>
      <w:r w:rsidRPr="005933AC">
        <w:rPr>
          <w:lang w:val="en-US" w:eastAsia="en-US"/>
        </w:rPr>
        <w:t>s</w:t>
      </w:r>
      <w:r w:rsidR="005336B1" w:rsidRPr="005933AC">
        <w:rPr>
          <w:lang w:val="en-US" w:eastAsia="en-US"/>
        </w:rPr>
        <w:t xml:space="preserve"> a </w:t>
      </w:r>
      <w:r w:rsidR="0083780F" w:rsidRPr="005933AC">
        <w:rPr>
          <w:lang w:val="en-US" w:eastAsia="en-US"/>
        </w:rPr>
        <w:t>sinusoidal</w:t>
      </w:r>
      <w:r w:rsidR="00B43539" w:rsidRPr="005933AC">
        <w:rPr>
          <w:lang w:val="en-US" w:eastAsia="en-US"/>
        </w:rPr>
        <w:t xml:space="preserve"> pattern of associations</w:t>
      </w:r>
      <w:r w:rsidR="0083780F" w:rsidRPr="005933AC">
        <w:rPr>
          <w:lang w:val="en-US" w:eastAsia="en-US"/>
        </w:rPr>
        <w:t xml:space="preserve">, </w:t>
      </w:r>
      <w:r w:rsidR="005B5BCD" w:rsidRPr="005933AC">
        <w:rPr>
          <w:lang w:val="en-US" w:eastAsia="en-US"/>
        </w:rPr>
        <w:t xml:space="preserve">this would </w:t>
      </w:r>
      <w:r w:rsidR="00623EED" w:rsidRPr="005933AC">
        <w:rPr>
          <w:lang w:val="en-US" w:eastAsia="en-US"/>
        </w:rPr>
        <w:t xml:space="preserve">more </w:t>
      </w:r>
      <w:r w:rsidR="00A653AE" w:rsidRPr="005933AC">
        <w:rPr>
          <w:lang w:val="en-US" w:eastAsia="en-US"/>
        </w:rPr>
        <w:t xml:space="preserve">directly reveal important implications </w:t>
      </w:r>
      <w:r w:rsidR="005B5BCD" w:rsidRPr="005933AC">
        <w:rPr>
          <w:lang w:val="en-US" w:eastAsia="en-US"/>
        </w:rPr>
        <w:t>of the interpersonal problem model</w:t>
      </w:r>
      <w:r w:rsidRPr="005933AC">
        <w:rPr>
          <w:lang w:val="en-US" w:eastAsia="en-US"/>
        </w:rPr>
        <w:t>.</w:t>
      </w:r>
    </w:p>
    <w:p w14:paraId="346AA400" w14:textId="77777777" w:rsidR="00752794" w:rsidRPr="005933AC" w:rsidRDefault="00752794" w:rsidP="0092716E">
      <w:pPr>
        <w:pStyle w:val="Heading2"/>
        <w:rPr>
          <w:lang w:val="en-US"/>
        </w:rPr>
      </w:pPr>
      <w:r w:rsidRPr="005933AC">
        <w:rPr>
          <w:lang w:val="en-US"/>
        </w:rPr>
        <w:t>Material</w:t>
      </w:r>
    </w:p>
    <w:p w14:paraId="7A227388" w14:textId="638E4D12" w:rsidR="0046275A" w:rsidRPr="005933AC" w:rsidRDefault="00821245" w:rsidP="00D61A4C">
      <w:pPr>
        <w:spacing w:line="480" w:lineRule="auto"/>
        <w:ind w:firstLine="720"/>
        <w:rPr>
          <w:lang w:val="en-US" w:eastAsia="en-US"/>
        </w:rPr>
      </w:pPr>
      <w:r w:rsidRPr="005933AC">
        <w:rPr>
          <w:lang w:val="en-US" w:eastAsia="en-US"/>
        </w:rPr>
        <w:t>We used the correlation matrices</w:t>
      </w:r>
      <w:r w:rsidR="00691F1A" w:rsidRPr="005933AC">
        <w:rPr>
          <w:lang w:val="en-US" w:eastAsia="en-US"/>
        </w:rPr>
        <w:t xml:space="preserve"> as reported in two papers to compute the SFI.  First,</w:t>
      </w:r>
      <w:r w:rsidRPr="005933AC">
        <w:rPr>
          <w:lang w:val="en-US" w:eastAsia="en-US"/>
        </w:rPr>
        <w:t xml:space="preserve"> </w:t>
      </w:r>
      <w:r w:rsidR="00623EED" w:rsidRPr="005933AC">
        <w:rPr>
          <w:lang w:val="en-US" w:eastAsia="en-US"/>
        </w:rPr>
        <w:t xml:space="preserve">we examined </w:t>
      </w:r>
      <w:r w:rsidR="00A154FB" w:rsidRPr="005933AC">
        <w:rPr>
          <w:lang w:val="en-US" w:eastAsia="en-US"/>
        </w:rPr>
        <w:t>the</w:t>
      </w:r>
      <w:r w:rsidR="00691F1A" w:rsidRPr="005933AC">
        <w:rPr>
          <w:lang w:val="en-US" w:eastAsia="en-US"/>
        </w:rPr>
        <w:t xml:space="preserve"> correlations of the</w:t>
      </w:r>
      <w:r w:rsidR="00A154FB" w:rsidRPr="005933AC">
        <w:rPr>
          <w:lang w:val="en-US" w:eastAsia="en-US"/>
        </w:rPr>
        <w:t xml:space="preserve"> I</w:t>
      </w:r>
      <w:r w:rsidR="00691F1A" w:rsidRPr="005933AC">
        <w:rPr>
          <w:lang w:val="en-US" w:eastAsia="en-US"/>
        </w:rPr>
        <w:t>I</w:t>
      </w:r>
      <w:r w:rsidR="00A154FB" w:rsidRPr="005933AC">
        <w:rPr>
          <w:lang w:val="en-US" w:eastAsia="en-US"/>
        </w:rPr>
        <w:t>P</w:t>
      </w:r>
      <w:r w:rsidR="00332A10" w:rsidRPr="005933AC">
        <w:rPr>
          <w:lang w:val="en-US" w:eastAsia="en-US"/>
        </w:rPr>
        <w:t>-C</w:t>
      </w:r>
      <w:r w:rsidR="00A154FB" w:rsidRPr="005933AC">
        <w:rPr>
          <w:lang w:val="en-US" w:eastAsia="en-US"/>
        </w:rPr>
        <w:t xml:space="preserve"> with the IAS-R scale </w:t>
      </w:r>
      <w:r w:rsidR="0038175C" w:rsidRPr="005933AC">
        <w:rPr>
          <w:lang w:val="en-US" w:eastAsia="en-US"/>
        </w:rPr>
        <w:fldChar w:fldCharType="begin"/>
      </w:r>
      <w:r w:rsidR="0058559F">
        <w:rPr>
          <w:lang w:val="en-US" w:eastAsia="en-US"/>
        </w:rPr>
        <w:instrText xml:space="preserve"> ADDIN ZOTERO_ITEM CSL_CITATION {"citationID":"nm0lht2qs","properties":{"formattedCitation":"(Wiggins et al., 1988)","plainCitation":"(Wiggins et al., 1988)"},"citationItems":[{"id":4502,"uris":["http://zotero.org/users/1704659/items/XK6CVNH9"],"uri":["http://zotero.org/users/1704659/items/XK6CVNH9"],"itemData":{"id":4502,"type":"article-journal","title":"Psychometric and geometric characteristics of the Revised Interpersonal Adjective Scales (IAS-R)","container-title":"Multivariate Behavioral Research","page":"517–530","volume":"23","author":[{"family":"Wiggins","given":"Jerry S"},{"family":"Trapnell","given":"Paul"},{"family":"Phillips","given":"Norman"}],"issued":{"date-parts":[["1988"]]}}}],"schema":"https://github.com/citation-style-language/schema/raw/master/csl-citation.json"} </w:instrText>
      </w:r>
      <w:r w:rsidR="0038175C" w:rsidRPr="005933AC">
        <w:rPr>
          <w:lang w:val="en-US" w:eastAsia="en-US"/>
        </w:rPr>
        <w:fldChar w:fldCharType="separate"/>
      </w:r>
      <w:r w:rsidR="00A154FB" w:rsidRPr="005933AC">
        <w:rPr>
          <w:lang w:val="en-US"/>
        </w:rPr>
        <w:t>(Wiggins et al., 1988)</w:t>
      </w:r>
      <w:r w:rsidR="0038175C" w:rsidRPr="005933AC">
        <w:rPr>
          <w:lang w:val="en-US" w:eastAsia="en-US"/>
        </w:rPr>
        <w:fldChar w:fldCharType="end"/>
      </w:r>
      <w:r w:rsidR="00A154FB" w:rsidRPr="005933AC">
        <w:rPr>
          <w:lang w:val="en-US" w:eastAsia="en-US"/>
        </w:rPr>
        <w:t xml:space="preserve"> as reported in Alden et al. </w:t>
      </w:r>
      <w:r w:rsidR="0038175C" w:rsidRPr="005933AC">
        <w:rPr>
          <w:lang w:val="en-US" w:eastAsia="en-US"/>
        </w:rPr>
        <w:fldChar w:fldCharType="begin"/>
      </w:r>
      <w:r w:rsidR="00C81DD1">
        <w:rPr>
          <w:lang w:val="en-US" w:eastAsia="en-US"/>
        </w:rPr>
        <w:instrText xml:space="preserve"> ADDIN ZOTERO_ITEM CSL_CITATION {"citationID":"CloedLe2","properties":{"formattedCitation":"(1990)","plainCitation":"(1990)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L."}],"issued":{"date-parts":[["1990",12,1]]},"PMID":"2280321"},"suppress-author":true}],"schema":"https://github.com/citation-style-language/schema/raw/master/csl-citation.json"} </w:instrText>
      </w:r>
      <w:r w:rsidR="0038175C" w:rsidRPr="005933AC">
        <w:rPr>
          <w:lang w:val="en-US" w:eastAsia="en-US"/>
        </w:rPr>
        <w:fldChar w:fldCharType="separate"/>
      </w:r>
      <w:r w:rsidR="00A154FB" w:rsidRPr="005933AC">
        <w:rPr>
          <w:lang w:val="en-US"/>
        </w:rPr>
        <w:t>(1990)</w:t>
      </w:r>
      <w:r w:rsidR="0038175C" w:rsidRPr="005933AC">
        <w:rPr>
          <w:lang w:val="en-US" w:eastAsia="en-US"/>
        </w:rPr>
        <w:fldChar w:fldCharType="end"/>
      </w:r>
      <w:r w:rsidR="00691F1A" w:rsidRPr="005933AC">
        <w:rPr>
          <w:lang w:val="en-US" w:eastAsia="en-US"/>
        </w:rPr>
        <w:t xml:space="preserve">.  </w:t>
      </w:r>
      <w:r w:rsidR="00623EED" w:rsidRPr="005933AC">
        <w:rPr>
          <w:lang w:val="en-US" w:eastAsia="en-US"/>
        </w:rPr>
        <w:t xml:space="preserve">Participants were 974 undergraduate psychology students.  They completed both measures </w:t>
      </w:r>
      <w:r w:rsidR="003A5D2F" w:rsidRPr="005933AC">
        <w:rPr>
          <w:lang w:val="en-US" w:eastAsia="en-US"/>
        </w:rPr>
        <w:t xml:space="preserve">in two 1-hr sessions one week apart in small groups. </w:t>
      </w:r>
      <w:r w:rsidR="00103B95" w:rsidRPr="005933AC">
        <w:rPr>
          <w:lang w:val="en-US" w:eastAsia="en-US"/>
        </w:rPr>
        <w:t xml:space="preserve"> </w:t>
      </w:r>
      <w:r w:rsidR="00B241CD" w:rsidRPr="005933AC">
        <w:rPr>
          <w:lang w:val="en-US" w:eastAsia="en-US"/>
        </w:rPr>
        <w:t xml:space="preserve">Participants completed the 127-item </w:t>
      </w:r>
      <w:r w:rsidR="004214E5" w:rsidRPr="005933AC">
        <w:rPr>
          <w:lang w:val="en-US" w:eastAsia="en-US"/>
        </w:rPr>
        <w:t>II</w:t>
      </w:r>
      <w:r w:rsidR="00B241CD" w:rsidRPr="005933AC">
        <w:rPr>
          <w:lang w:val="en-US" w:eastAsia="en-US"/>
        </w:rPr>
        <w:t xml:space="preserve">P of Horowitz et al. </w:t>
      </w:r>
      <w:r w:rsidR="00B241CD" w:rsidRPr="005933AC">
        <w:rPr>
          <w:lang w:val="en-US" w:eastAsia="en-US"/>
        </w:rPr>
        <w:fldChar w:fldCharType="begin"/>
      </w:r>
      <w:r w:rsidR="0058559F">
        <w:rPr>
          <w:lang w:val="en-US" w:eastAsia="en-US"/>
        </w:rPr>
        <w:instrText xml:space="preserve"> ADDIN ZOTERO_ITEM CSL_CITATION {"citationID":"iWan645h","properties":{"formattedCitation":"(1988)","plainCitation":"(1988)"},"citationItems":[{"id":5272,"uris":["http://zotero.org/users/1704659/items/JKRXFTM9"],"uri":["http://zotero.org/users/1704659/items/JKRXFTM9"],"itemData":{"id":5272,"type":"article-journal","title":"Inventory of interpersonal problems: Psychometric properties and clinical applications","container-title":"Journal of Consulting and Clinical Psychology","page":"885-892","volume":"56","issue":"6","source":"APA PsycNET","abstract":"Describes a new instrument, the Inventory of Interpersonal Problems (IIP), which measures distress arising from interpersonal sources. The IIP meets the need for an easily administered self-report inventory that describes the types of interpersonal problems that people experience and the level of distress associated with them before, during, and after psychotherapy. In Study 1, psychometric data are presented for 103 patients who were tested at the beginning and end of a waiting period before they began brief dynamic psychotherapy. On both occasions, a factor analysis yielded the same six subscales; these scales showed high internal consistency and high test–retest reliability. Study 2 demonstrated the instrument's sensitivity to clinical change. In this study, a subset of patients was tested before, during, and after 20 sessions of psychotherapy. Their improvement on the IIP agreed well with all other measures of their improvement, including those generated by the therapist and by an independent evaluator.","DOI":"10.1037/0022-006X.56.6.885","ISSN":"1939-2117(Electronic);0022-006X(Print)","shortTitle":"Inventory of interpersonal problems","author":[{"family":"Horowitz","given":"Leonard M."},{"family":"Rosenberg","given":"Saul E."},{"family":"Baer","given":"Barbara A."},{"family":"Ureño","given":"Gilbert"},{"family":"Villaseñor","given":"Valerie S."}],"issued":{"date-parts":[["1988"]]}},"suppress-author":true}],"schema":"https://github.com/citation-style-language/schema/raw/master/csl-citation.json"} </w:instrText>
      </w:r>
      <w:r w:rsidR="00B241CD" w:rsidRPr="005933AC">
        <w:rPr>
          <w:lang w:val="en-US" w:eastAsia="en-US"/>
        </w:rPr>
        <w:fldChar w:fldCharType="separate"/>
      </w:r>
      <w:r w:rsidR="00B241CD" w:rsidRPr="005933AC">
        <w:rPr>
          <w:lang w:val="en-US"/>
        </w:rPr>
        <w:t>(1988)</w:t>
      </w:r>
      <w:r w:rsidR="00B241CD" w:rsidRPr="005933AC">
        <w:rPr>
          <w:lang w:val="en-US" w:eastAsia="en-US"/>
        </w:rPr>
        <w:fldChar w:fldCharType="end"/>
      </w:r>
      <w:r w:rsidR="00A653AE" w:rsidRPr="005933AC">
        <w:rPr>
          <w:lang w:val="en-US" w:eastAsia="en-US"/>
        </w:rPr>
        <w:t>,</w:t>
      </w:r>
      <w:r w:rsidR="00623EED" w:rsidRPr="005933AC">
        <w:rPr>
          <w:lang w:val="en-US" w:eastAsia="en-US"/>
        </w:rPr>
        <w:t xml:space="preserve"> </w:t>
      </w:r>
      <w:r w:rsidR="00B241CD" w:rsidRPr="005933AC">
        <w:rPr>
          <w:lang w:val="en-US" w:eastAsia="en-US"/>
        </w:rPr>
        <w:t xml:space="preserve">which was used by Alden et al. </w:t>
      </w:r>
      <w:r w:rsidR="00A653AE" w:rsidRPr="005933AC">
        <w:rPr>
          <w:lang w:val="en-US" w:eastAsia="en-US"/>
        </w:rPr>
        <w:t xml:space="preserve">(1990) </w:t>
      </w:r>
      <w:r w:rsidR="00B241CD" w:rsidRPr="005933AC">
        <w:rPr>
          <w:lang w:val="en-US" w:eastAsia="en-US"/>
        </w:rPr>
        <w:t xml:space="preserve">to </w:t>
      </w:r>
      <w:r w:rsidR="004214E5" w:rsidRPr="005933AC">
        <w:rPr>
          <w:lang w:val="en-US" w:eastAsia="en-US"/>
        </w:rPr>
        <w:t xml:space="preserve">derive their </w:t>
      </w:r>
      <w:r w:rsidR="002F3CD9" w:rsidRPr="005933AC">
        <w:rPr>
          <w:lang w:val="en-US" w:eastAsia="en-US"/>
        </w:rPr>
        <w:t xml:space="preserve">64-item measure </w:t>
      </w:r>
      <w:r w:rsidR="004214E5" w:rsidRPr="005933AC">
        <w:rPr>
          <w:lang w:val="en-US" w:eastAsia="en-US"/>
        </w:rPr>
        <w:t>II</w:t>
      </w:r>
      <w:r w:rsidR="006C751B" w:rsidRPr="005933AC">
        <w:rPr>
          <w:lang w:val="en-US" w:eastAsia="en-US"/>
        </w:rPr>
        <w:t>P-C</w:t>
      </w:r>
      <w:r w:rsidR="00A653AE" w:rsidRPr="005933AC">
        <w:rPr>
          <w:lang w:val="en-US" w:eastAsia="en-US"/>
        </w:rPr>
        <w:t>.</w:t>
      </w:r>
      <w:r w:rsidR="006C751B" w:rsidRPr="005933AC">
        <w:rPr>
          <w:lang w:val="en-US" w:eastAsia="en-US"/>
        </w:rPr>
        <w:t xml:space="preserve"> </w:t>
      </w:r>
      <w:r w:rsidR="00623EED" w:rsidRPr="005933AC">
        <w:rPr>
          <w:lang w:val="en-US" w:eastAsia="en-US"/>
        </w:rPr>
        <w:t xml:space="preserve"> </w:t>
      </w:r>
      <w:r w:rsidR="00C05F90" w:rsidRPr="005933AC">
        <w:rPr>
          <w:lang w:val="en-US" w:eastAsia="en-US"/>
        </w:rPr>
        <w:t>The IIP</w:t>
      </w:r>
      <w:r w:rsidR="00A653AE" w:rsidRPr="005933AC">
        <w:rPr>
          <w:lang w:val="en-US" w:eastAsia="en-US"/>
        </w:rPr>
        <w:t>-C</w:t>
      </w:r>
      <w:r w:rsidR="00C05F90" w:rsidRPr="005933AC">
        <w:rPr>
          <w:lang w:val="en-US" w:eastAsia="en-US"/>
        </w:rPr>
        <w:t xml:space="preserve"> reflects a range of interpersonal behavior which are either </w:t>
      </w:r>
      <w:r w:rsidR="0006293B" w:rsidRPr="005933AC">
        <w:rPr>
          <w:lang w:val="en-US" w:eastAsia="en-US"/>
        </w:rPr>
        <w:t xml:space="preserve">“’hard for you to do’ (e.g., ‘It is hard for me to join in </w:t>
      </w:r>
      <w:r w:rsidR="0006293B" w:rsidRPr="005933AC">
        <w:rPr>
          <w:lang w:val="en-US" w:eastAsia="en-US"/>
        </w:rPr>
        <w:lastRenderedPageBreak/>
        <w:t xml:space="preserve">on groups’)” or that “’you do too much’ (e.g., ‘I fight with other people too much’)” </w:t>
      </w:r>
      <w:r w:rsidR="0006293B" w:rsidRPr="005933AC">
        <w:rPr>
          <w:lang w:val="en-US" w:eastAsia="en-US"/>
        </w:rPr>
        <w:fldChar w:fldCharType="begin"/>
      </w:r>
      <w:r w:rsidR="00C81DD1">
        <w:rPr>
          <w:lang w:val="en-US" w:eastAsia="en-US"/>
        </w:rPr>
        <w:instrText xml:space="preserve"> ADDIN ZOTERO_ITEM CSL_CITATION {"citationID":"1f9nn9f48m","properties":{"formattedCitation":"(Alden et al., 1990, p. 524)","plainCitation":"(Alden et al., 1990, p. 524)"},"citationItems":[{"id":4962,"uris":["http://zotero.org/users/1704659/items/CQ7GTSEQ"],"uri":["http://zotero.org/users/1704659/items/CQ7GTSEQ"],"itemData":{"id":4962,"type":"article-journal","title":"Construction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L."}],"issued":{"date-parts":[["1990",12,1]]},"PMID":"2280321"},"locator":"524"}],"schema":"https://github.com/citation-style-language/schema/raw/master/csl-citation.json"} </w:instrText>
      </w:r>
      <w:r w:rsidR="0006293B" w:rsidRPr="005933AC">
        <w:rPr>
          <w:lang w:val="en-US" w:eastAsia="en-US"/>
        </w:rPr>
        <w:fldChar w:fldCharType="separate"/>
      </w:r>
      <w:r w:rsidR="0006293B" w:rsidRPr="005933AC">
        <w:rPr>
          <w:lang w:val="en-US"/>
        </w:rPr>
        <w:t>(Alden et al., 1990, p. 524)</w:t>
      </w:r>
      <w:r w:rsidR="0006293B" w:rsidRPr="005933AC">
        <w:rPr>
          <w:lang w:val="en-US" w:eastAsia="en-US"/>
        </w:rPr>
        <w:fldChar w:fldCharType="end"/>
      </w:r>
      <w:r w:rsidR="0006293B" w:rsidRPr="005933AC">
        <w:rPr>
          <w:lang w:val="en-US" w:eastAsia="en-US"/>
        </w:rPr>
        <w:t>.</w:t>
      </w:r>
      <w:r w:rsidR="00933C9D" w:rsidRPr="005933AC">
        <w:rPr>
          <w:lang w:val="en-US" w:eastAsia="en-US"/>
        </w:rPr>
        <w:t xml:space="preserve">  Responses are given on a 5-point Likert scale</w:t>
      </w:r>
      <w:r w:rsidR="00D61A4C" w:rsidRPr="005933AC">
        <w:rPr>
          <w:lang w:val="en-US" w:eastAsia="en-US"/>
        </w:rPr>
        <w:t xml:space="preserve"> ranging from 0 (not at all) to 4 (extremely)</w:t>
      </w:r>
      <w:r w:rsidR="00A653AE" w:rsidRPr="005933AC">
        <w:rPr>
          <w:lang w:val="en-US" w:eastAsia="en-US"/>
        </w:rPr>
        <w:t>, and were then averaged to form the eight IIP-C scales: domineering, vindictive, cold, socially avoidant, non-assertive, exploitable, overly nurturant, and intrusive</w:t>
      </w:r>
      <w:r w:rsidR="00933C9D" w:rsidRPr="005933AC">
        <w:rPr>
          <w:lang w:val="en-US" w:eastAsia="en-US"/>
        </w:rPr>
        <w:t>.</w:t>
      </w:r>
      <w:r w:rsidR="0006293B" w:rsidRPr="005933AC">
        <w:rPr>
          <w:lang w:val="en-US" w:eastAsia="en-US"/>
        </w:rPr>
        <w:t xml:space="preserve"> </w:t>
      </w:r>
      <w:r w:rsidR="00623EED" w:rsidRPr="005933AC">
        <w:rPr>
          <w:lang w:val="en-US" w:eastAsia="en-US"/>
        </w:rPr>
        <w:t xml:space="preserve"> </w:t>
      </w:r>
      <w:r w:rsidR="00691F1A" w:rsidRPr="005933AC">
        <w:rPr>
          <w:lang w:val="en-US" w:eastAsia="en-US"/>
        </w:rPr>
        <w:t xml:space="preserve">The </w:t>
      </w:r>
      <w:r w:rsidR="00E648A8" w:rsidRPr="005933AC">
        <w:rPr>
          <w:lang w:val="en-US" w:eastAsia="en-US"/>
        </w:rPr>
        <w:t xml:space="preserve">IAS-R scale </w:t>
      </w:r>
      <w:r w:rsidR="00FA033A" w:rsidRPr="005933AC">
        <w:rPr>
          <w:lang w:val="en-US" w:eastAsia="en-US"/>
        </w:rPr>
        <w:t xml:space="preserve">measures the interpersonal circumplex structure with eight scales: </w:t>
      </w:r>
      <w:r w:rsidR="00595853" w:rsidRPr="005933AC">
        <w:rPr>
          <w:lang w:val="en-US" w:eastAsia="en-US"/>
        </w:rPr>
        <w:t>assured-dominant, arrogant-calculating, cold-hearted, aloof-introverted, unassured-submissive, unassuming, ingenuous, warm-agreeable, and gregarious-extraverted</w:t>
      </w:r>
      <w:r w:rsidR="00BC1CD1" w:rsidRPr="005933AC">
        <w:rPr>
          <w:lang w:val="en-US" w:eastAsia="en-US"/>
        </w:rPr>
        <w:t xml:space="preserve"> </w:t>
      </w:r>
      <w:r w:rsidR="00BC1CD1" w:rsidRPr="005933AC">
        <w:rPr>
          <w:lang w:val="en-US" w:eastAsia="en-US"/>
        </w:rPr>
        <w:fldChar w:fldCharType="begin"/>
      </w:r>
      <w:r w:rsidR="0058559F">
        <w:rPr>
          <w:lang w:val="en-US" w:eastAsia="en-US"/>
        </w:rPr>
        <w:instrText xml:space="preserve"> ADDIN ZOTERO_ITEM CSL_CITATION {"citationID":"2mggdarjlm","properties":{"formattedCitation":"(Wiggins et al., 1988)","plainCitation":"(Wiggins et al., 1988)"},"citationItems":[{"id":4502,"uris":["http://zotero.org/users/1704659/items/XK6CVNH9"],"uri":["http://zotero.org/users/1704659/items/XK6CVNH9"],"itemData":{"id":4502,"type":"article-journal","title":"Psychometric and geometric characteristics of the Revised Interpersonal Adjective Scales (IAS-R)","container-title":"Multivariate Behavioral Research","page":"517–530","volume":"23","author":[{"family":"Wiggins","given":"Jerry S"},{"family":"Trapnell","given":"Paul"},{"family":"Phillips","given":"Norman"}],"issued":{"date-parts":[["1988"]]}}}],"schema":"https://github.com/citation-style-language/schema/raw/master/csl-citation.json"} </w:instrText>
      </w:r>
      <w:r w:rsidR="00BC1CD1" w:rsidRPr="005933AC">
        <w:rPr>
          <w:lang w:val="en-US" w:eastAsia="en-US"/>
        </w:rPr>
        <w:fldChar w:fldCharType="separate"/>
      </w:r>
      <w:r w:rsidR="00BC1CD1" w:rsidRPr="005933AC">
        <w:rPr>
          <w:lang w:val="en-US"/>
        </w:rPr>
        <w:t>(Wiggins et al., 1988)</w:t>
      </w:r>
      <w:r w:rsidR="00BC1CD1" w:rsidRPr="005933AC">
        <w:rPr>
          <w:lang w:val="en-US" w:eastAsia="en-US"/>
        </w:rPr>
        <w:fldChar w:fldCharType="end"/>
      </w:r>
      <w:r w:rsidR="00595853" w:rsidRPr="005933AC">
        <w:rPr>
          <w:lang w:val="en-US" w:eastAsia="en-US"/>
        </w:rPr>
        <w:t>.</w:t>
      </w:r>
      <w:r w:rsidR="00DA778B" w:rsidRPr="005933AC">
        <w:rPr>
          <w:lang w:val="en-US" w:eastAsia="en-US"/>
        </w:rPr>
        <w:t xml:space="preserve">  </w:t>
      </w:r>
      <w:r w:rsidR="00933C9D" w:rsidRPr="005933AC">
        <w:rPr>
          <w:lang w:val="en-US" w:eastAsia="en-US"/>
        </w:rPr>
        <w:t>It includes 64 adjectives</w:t>
      </w:r>
      <w:r w:rsidR="00355C23" w:rsidRPr="005933AC">
        <w:rPr>
          <w:lang w:val="en-US" w:eastAsia="en-US"/>
        </w:rPr>
        <w:t xml:space="preserve">, 8 for each octant of the </w:t>
      </w:r>
      <w:r w:rsidR="006D2DE4" w:rsidRPr="005933AC">
        <w:rPr>
          <w:lang w:val="en-US" w:eastAsia="en-US"/>
        </w:rPr>
        <w:t xml:space="preserve">interpersonal circumplex.  Responses </w:t>
      </w:r>
      <w:r w:rsidR="00D61A4C" w:rsidRPr="005933AC">
        <w:rPr>
          <w:lang w:val="en-US" w:eastAsia="en-US"/>
        </w:rPr>
        <w:t>were</w:t>
      </w:r>
      <w:r w:rsidR="006D2DE4" w:rsidRPr="005933AC">
        <w:rPr>
          <w:lang w:val="en-US" w:eastAsia="en-US"/>
        </w:rPr>
        <w:t xml:space="preserve"> given on a 8-point Likert scale</w:t>
      </w:r>
      <w:r w:rsidR="00D61A4C" w:rsidRPr="005933AC">
        <w:rPr>
          <w:lang w:val="en-US" w:eastAsia="en-US"/>
        </w:rPr>
        <w:t xml:space="preserve"> ranging from 1 (characteristic) to 8 (uncharacteristic)</w:t>
      </w:r>
      <w:r w:rsidR="006D2DE4" w:rsidRPr="005933AC">
        <w:rPr>
          <w:lang w:val="en-US" w:eastAsia="en-US"/>
        </w:rPr>
        <w:t>.</w:t>
      </w:r>
      <w:r w:rsidR="00623EED" w:rsidRPr="005933AC">
        <w:rPr>
          <w:lang w:val="en-US" w:eastAsia="en-US"/>
        </w:rPr>
        <w:t xml:space="preserve"> </w:t>
      </w:r>
    </w:p>
    <w:p w14:paraId="16B718F4" w14:textId="117C01AE" w:rsidR="00752794" w:rsidRPr="005933AC" w:rsidRDefault="00121699" w:rsidP="00CD587F">
      <w:pPr>
        <w:spacing w:line="480" w:lineRule="auto"/>
        <w:ind w:firstLine="720"/>
        <w:rPr>
          <w:lang w:val="en-US" w:eastAsia="en-US"/>
        </w:rPr>
      </w:pPr>
      <w:r w:rsidRPr="005933AC">
        <w:rPr>
          <w:lang w:val="en-US" w:eastAsia="en-US"/>
        </w:rPr>
        <w:t xml:space="preserve">The second correlation matrix was taken from </w:t>
      </w:r>
      <w:r w:rsidR="005B0BCA" w:rsidRPr="005933AC">
        <w:rPr>
          <w:lang w:val="en-US" w:eastAsia="en-US"/>
        </w:rPr>
        <w:t xml:space="preserve">Monsen et al. </w:t>
      </w:r>
      <w:r w:rsidR="0038175C" w:rsidRPr="005933AC">
        <w:rPr>
          <w:lang w:val="en-US" w:eastAsia="en-US"/>
        </w:rPr>
        <w:fldChar w:fldCharType="begin"/>
      </w:r>
      <w:r w:rsidR="00C81DD1">
        <w:rPr>
          <w:lang w:val="en-US" w:eastAsia="en-US"/>
        </w:rPr>
        <w:instrText xml:space="preserve"> ADDIN ZOTERO_ITEM CSL_CITATION {"citationID":"ddcnarc6c","properties":{"formattedCitation":"(2006)","plainCitation":"(2006)"},"citationItems":[{"id":6549,"uris":["http://zotero.org/users/1704659/items/ZH5EMGH7"],"uri":["http://zotero.org/users/1704659/items/ZH5EMGH7"],"itemData":{"id":6549,"type":"article-journal","title":"Circumplex structure and personality disorder correlates of the Interpersonal Problems Model (IIP-C): Construct validity and clinical implications","container-title":"Psychological Assessment","page":"165-173","volume":"18","issue":"2","source":"APA PsycNET","abstract":"This study assessed the construct validity of the circumplex model of the Inventory of Interpersonal Problems (IIP-C) in Norwegian clinical and nonclinical samples. Structure was examined by evaluating the fit of the circumplex model to data obtained by the IIP-C. Observer-rated personality disorder criteria (DSM-IV, Axis II) were used as external correlates. The reliability of the IIP-C scales was acceptable and in the same range as in the original version. A multisample analysis strategy did not support an invariant circumplex model across the 2 groups. However, the estimated structures reflected mostly the same circular pattern of a quasi-circumplex model in the 2 groups. Departures from the ideal model were of negligible practical significance. The validity results examining personality disorder correlates of the IIP-C generally conformed to predictions, providing direct evidence for agreement between self-report and expert judgments of interpersonal problems.","DOI":"10.1037/1040-3590.18.2.165","ISSN":"1939-134X(Electronic);1040-3590(Print)","shortTitle":"Circumplex structure and personality disorder correlates of the Interpersonal Problems Model (IIP-C)","author":[{"family":"Monsen","given":"Jon T."},{"family":"Hagtvet","given":"Knut A."},{"family":"Havik","given":"Odd E."},{"family":"Eilertsen","given":"Dag E."}],"issued":{"date-parts":[["2006"]]}},"suppress-author":true}],"schema":"https://github.com/citation-style-language/schema/raw/master/csl-citation.json"} </w:instrText>
      </w:r>
      <w:r w:rsidR="0038175C" w:rsidRPr="005933AC">
        <w:rPr>
          <w:lang w:val="en-US" w:eastAsia="en-US"/>
        </w:rPr>
        <w:fldChar w:fldCharType="separate"/>
      </w:r>
      <w:r w:rsidR="005B0BCA" w:rsidRPr="005933AC">
        <w:rPr>
          <w:lang w:val="en-US"/>
        </w:rPr>
        <w:t>(2006)</w:t>
      </w:r>
      <w:r w:rsidR="0038175C" w:rsidRPr="005933AC">
        <w:rPr>
          <w:lang w:val="en-US" w:eastAsia="en-US"/>
        </w:rPr>
        <w:fldChar w:fldCharType="end"/>
      </w:r>
      <w:r w:rsidR="005B0BCA" w:rsidRPr="005933AC">
        <w:rPr>
          <w:lang w:val="en-US" w:eastAsia="en-US"/>
        </w:rPr>
        <w:t>, who have correlated the IIP</w:t>
      </w:r>
      <w:r w:rsidR="00332A10" w:rsidRPr="005933AC">
        <w:rPr>
          <w:lang w:val="en-US" w:eastAsia="en-US"/>
        </w:rPr>
        <w:t>-C</w:t>
      </w:r>
      <w:r w:rsidR="005B0BCA" w:rsidRPr="005933AC">
        <w:rPr>
          <w:lang w:val="en-US" w:eastAsia="en-US"/>
        </w:rPr>
        <w:t xml:space="preserve"> with </w:t>
      </w:r>
      <w:r w:rsidR="002F0590" w:rsidRPr="005933AC">
        <w:rPr>
          <w:lang w:val="en-US" w:eastAsia="en-US"/>
        </w:rPr>
        <w:t>four personality disorder</w:t>
      </w:r>
      <w:r w:rsidR="00623EED" w:rsidRPr="005933AC">
        <w:rPr>
          <w:lang w:val="en-US" w:eastAsia="en-US"/>
        </w:rPr>
        <w:t>s</w:t>
      </w:r>
      <w:r w:rsidR="002F0590" w:rsidRPr="005933AC">
        <w:rPr>
          <w:lang w:val="en-US" w:eastAsia="en-US"/>
        </w:rPr>
        <w:t xml:space="preserve">: </w:t>
      </w:r>
      <w:r w:rsidR="003B65A6" w:rsidRPr="005933AC">
        <w:rPr>
          <w:lang w:val="en-US" w:eastAsia="en-US"/>
        </w:rPr>
        <w:t xml:space="preserve">avoidant, dependent, histrionic, and paranoid.  </w:t>
      </w:r>
      <w:r w:rsidR="00623EED" w:rsidRPr="005933AC">
        <w:rPr>
          <w:lang w:val="en-US" w:eastAsia="en-US"/>
        </w:rPr>
        <w:t xml:space="preserve">Participants were 374 outpatients.  The IIP-C was as described above.  </w:t>
      </w:r>
      <w:r w:rsidR="003B65A6" w:rsidRPr="005933AC">
        <w:rPr>
          <w:lang w:val="en-US" w:eastAsia="en-US"/>
        </w:rPr>
        <w:t xml:space="preserve">The personality disorders were </w:t>
      </w:r>
      <w:r w:rsidR="00F05DBF" w:rsidRPr="005933AC">
        <w:rPr>
          <w:lang w:val="en-US" w:eastAsia="en-US"/>
        </w:rPr>
        <w:t>scored using</w:t>
      </w:r>
      <w:r w:rsidR="003B65A6" w:rsidRPr="005933AC">
        <w:rPr>
          <w:lang w:val="en-US" w:eastAsia="en-US"/>
        </w:rPr>
        <w:t xml:space="preserve"> the </w:t>
      </w:r>
      <w:r w:rsidR="002F0590" w:rsidRPr="005933AC">
        <w:rPr>
          <w:lang w:val="en-US" w:eastAsia="en-US"/>
        </w:rPr>
        <w:t>Structured Clinical Interview for DSM-IV (SCID-II)</w:t>
      </w:r>
      <w:r w:rsidR="003B65A6" w:rsidRPr="005933AC">
        <w:rPr>
          <w:lang w:val="en-US" w:eastAsia="en-US"/>
        </w:rPr>
        <w:t xml:space="preserve">, </w:t>
      </w:r>
      <w:r w:rsidR="00F05DBF" w:rsidRPr="005933AC">
        <w:rPr>
          <w:lang w:val="en-US" w:eastAsia="en-US"/>
        </w:rPr>
        <w:t xml:space="preserve">completed </w:t>
      </w:r>
      <w:r w:rsidR="003B65A6" w:rsidRPr="005933AC">
        <w:rPr>
          <w:lang w:val="en-US" w:eastAsia="en-US"/>
        </w:rPr>
        <w:t xml:space="preserve">by experienced clinicians and researchers.  The sum of </w:t>
      </w:r>
      <w:r w:rsidR="00F05DBF" w:rsidRPr="005933AC">
        <w:rPr>
          <w:lang w:val="en-US" w:eastAsia="en-US"/>
        </w:rPr>
        <w:t xml:space="preserve">the diagnostic </w:t>
      </w:r>
      <w:r w:rsidR="003B65A6" w:rsidRPr="005933AC">
        <w:rPr>
          <w:lang w:val="en-US" w:eastAsia="en-US"/>
        </w:rPr>
        <w:t xml:space="preserve">criteria was used </w:t>
      </w:r>
      <w:r w:rsidR="00CD587F" w:rsidRPr="005933AC">
        <w:rPr>
          <w:lang w:val="en-US" w:eastAsia="en-US"/>
        </w:rPr>
        <w:t xml:space="preserve">as an index for the strength of each personality disorder and </w:t>
      </w:r>
      <w:r w:rsidR="0066599A">
        <w:rPr>
          <w:lang w:val="en-US" w:eastAsia="en-US"/>
        </w:rPr>
        <w:t xml:space="preserve">then </w:t>
      </w:r>
      <w:r w:rsidR="00CD587F" w:rsidRPr="005933AC">
        <w:rPr>
          <w:lang w:val="en-US" w:eastAsia="en-US"/>
        </w:rPr>
        <w:t xml:space="preserve">correlated with </w:t>
      </w:r>
      <w:r w:rsidR="00467628" w:rsidRPr="005933AC">
        <w:rPr>
          <w:lang w:val="en-US" w:eastAsia="en-US"/>
        </w:rPr>
        <w:t>the eight IIP-C scales.</w:t>
      </w:r>
      <w:r w:rsidR="0046275A" w:rsidRPr="005933AC">
        <w:rPr>
          <w:lang w:val="en-US" w:eastAsia="en-US"/>
        </w:rPr>
        <w:t xml:space="preserve">  </w:t>
      </w:r>
    </w:p>
    <w:p w14:paraId="0944F587" w14:textId="77777777" w:rsidR="00C8105B" w:rsidRPr="005933AC" w:rsidRDefault="001E3C2D" w:rsidP="0092716E">
      <w:pPr>
        <w:pStyle w:val="Heading2"/>
        <w:rPr>
          <w:lang w:val="en-US"/>
        </w:rPr>
      </w:pPr>
      <w:r w:rsidRPr="005933AC">
        <w:rPr>
          <w:lang w:val="en-US"/>
        </w:rPr>
        <w:t>Results</w:t>
      </w:r>
      <w:r w:rsidR="00C40875" w:rsidRPr="005933AC">
        <w:rPr>
          <w:lang w:val="en-US"/>
        </w:rPr>
        <w:t xml:space="preserve"> and Discussion</w:t>
      </w:r>
    </w:p>
    <w:p w14:paraId="358BE7F4" w14:textId="1B2FFCEA" w:rsidR="001E3C2D" w:rsidRPr="005933AC" w:rsidRDefault="007C764E" w:rsidP="00575B2D">
      <w:pPr>
        <w:spacing w:line="480" w:lineRule="auto"/>
        <w:ind w:firstLine="720"/>
        <w:rPr>
          <w:lang w:val="en-US"/>
        </w:rPr>
      </w:pPr>
      <w:r w:rsidRPr="005933AC">
        <w:rPr>
          <w:bCs/>
          <w:i/>
          <w:iCs/>
          <w:lang w:val="en-US"/>
        </w:rPr>
        <w:t xml:space="preserve">Revised interpersonal adjective scale. </w:t>
      </w:r>
      <w:r w:rsidRPr="005933AC">
        <w:rPr>
          <w:lang w:val="en-US"/>
        </w:rPr>
        <w:t>We computed SFIs for the correlations of</w:t>
      </w:r>
      <w:r w:rsidR="00FD7327" w:rsidRPr="005933AC">
        <w:rPr>
          <w:lang w:val="en-US"/>
        </w:rPr>
        <w:t xml:space="preserve"> all eight IPP scales with</w:t>
      </w:r>
      <w:r w:rsidRPr="005933AC">
        <w:rPr>
          <w:lang w:val="en-US"/>
        </w:rPr>
        <w:t xml:space="preserve"> each</w:t>
      </w:r>
      <w:r w:rsidR="00E27476" w:rsidRPr="005933AC">
        <w:rPr>
          <w:lang w:val="en-US"/>
        </w:rPr>
        <w:t xml:space="preserve"> </w:t>
      </w:r>
      <w:r w:rsidR="00FD7327" w:rsidRPr="005933AC">
        <w:rPr>
          <w:lang w:val="en-US"/>
        </w:rPr>
        <w:t xml:space="preserve">IAS-R scale separately. The </w:t>
      </w:r>
      <w:r w:rsidR="008A087B" w:rsidRPr="005933AC">
        <w:rPr>
          <w:lang w:val="en-US"/>
        </w:rPr>
        <w:t>SFI</w:t>
      </w:r>
      <w:r w:rsidR="00A653AE" w:rsidRPr="005933AC">
        <w:rPr>
          <w:lang w:val="en-US"/>
        </w:rPr>
        <w:t>s</w:t>
      </w:r>
      <w:r w:rsidR="008A087B" w:rsidRPr="005933AC">
        <w:rPr>
          <w:lang w:val="en-US"/>
        </w:rPr>
        <w:t xml:space="preserve"> w</w:t>
      </w:r>
      <w:r w:rsidR="00A653AE" w:rsidRPr="005933AC">
        <w:rPr>
          <w:lang w:val="en-US"/>
        </w:rPr>
        <w:t>ere</w:t>
      </w:r>
      <w:r w:rsidR="008A087B" w:rsidRPr="005933AC">
        <w:rPr>
          <w:lang w:val="en-US"/>
        </w:rPr>
        <w:t xml:space="preserve"> </w:t>
      </w:r>
      <w:r w:rsidR="00575B2D">
        <w:rPr>
          <w:lang w:val="en-US"/>
        </w:rPr>
        <w:t>very good</w:t>
      </w:r>
      <w:r w:rsidR="008A087B" w:rsidRPr="005933AC">
        <w:rPr>
          <w:lang w:val="en-US"/>
        </w:rPr>
        <w:t xml:space="preserve"> </w:t>
      </w:r>
      <w:r w:rsidR="00A653AE" w:rsidRPr="005933AC">
        <w:rPr>
          <w:lang w:val="en-US"/>
        </w:rPr>
        <w:t xml:space="preserve">in all eight cases </w:t>
      </w:r>
      <w:r w:rsidR="00744C27" w:rsidRPr="005933AC">
        <w:rPr>
          <w:lang w:val="en-US"/>
        </w:rPr>
        <w:t>(</w:t>
      </w:r>
      <w:r w:rsidR="00744C27" w:rsidRPr="005933AC">
        <w:rPr>
          <w:i/>
          <w:lang w:val="en-US"/>
        </w:rPr>
        <w:t>range</w:t>
      </w:r>
      <w:r w:rsidR="002B752E" w:rsidRPr="005933AC">
        <w:rPr>
          <w:lang w:val="en-US"/>
        </w:rPr>
        <w:t xml:space="preserve"> =</w:t>
      </w:r>
      <w:r w:rsidR="00AE73C8" w:rsidRPr="005933AC">
        <w:rPr>
          <w:lang w:val="en-US"/>
        </w:rPr>
        <w:t xml:space="preserve"> .01</w:t>
      </w:r>
      <w:r w:rsidR="00DE2BB2" w:rsidRPr="005933AC">
        <w:rPr>
          <w:lang w:val="en-US"/>
        </w:rPr>
        <w:t xml:space="preserve"> </w:t>
      </w:r>
      <w:r w:rsidR="00AE73C8" w:rsidRPr="005933AC">
        <w:rPr>
          <w:lang w:val="en-US"/>
        </w:rPr>
        <w:t>–</w:t>
      </w:r>
      <w:r w:rsidR="00DE2BB2" w:rsidRPr="005933AC">
        <w:rPr>
          <w:lang w:val="en-US"/>
        </w:rPr>
        <w:t xml:space="preserve"> </w:t>
      </w:r>
      <w:r w:rsidR="00744C27" w:rsidRPr="005933AC">
        <w:rPr>
          <w:lang w:val="en-US"/>
        </w:rPr>
        <w:t>.04,</w:t>
      </w:r>
      <w:r w:rsidR="002076A8" w:rsidRPr="005933AC">
        <w:rPr>
          <w:lang w:val="en-US"/>
        </w:rPr>
        <w:t xml:space="preserve"> </w:t>
      </w:r>
      <w:r w:rsidR="002076A8" w:rsidRPr="005933AC">
        <w:rPr>
          <w:i/>
          <w:lang w:val="en-US"/>
        </w:rPr>
        <w:t>M</w:t>
      </w:r>
      <w:r w:rsidR="002076A8" w:rsidRPr="005933AC">
        <w:rPr>
          <w:vertAlign w:val="subscript"/>
          <w:lang w:val="en-US"/>
        </w:rPr>
        <w:t>SFI</w:t>
      </w:r>
      <w:r w:rsidR="002076A8" w:rsidRPr="005933AC">
        <w:rPr>
          <w:lang w:val="en-US"/>
        </w:rPr>
        <w:t xml:space="preserve"> = .02,</w:t>
      </w:r>
      <w:r w:rsidR="00744C27" w:rsidRPr="005933AC">
        <w:rPr>
          <w:lang w:val="en-US"/>
        </w:rPr>
        <w:t xml:space="preserve"> see Table S</w:t>
      </w:r>
      <w:r w:rsidR="004463CB">
        <w:rPr>
          <w:lang w:val="en-US"/>
        </w:rPr>
        <w:t>3</w:t>
      </w:r>
      <w:r w:rsidR="00744C27" w:rsidRPr="005933AC">
        <w:rPr>
          <w:lang w:val="en-US"/>
        </w:rPr>
        <w:t>)</w:t>
      </w:r>
      <w:r w:rsidR="00B01483" w:rsidRPr="005933AC">
        <w:rPr>
          <w:lang w:val="en-US"/>
        </w:rPr>
        <w:t xml:space="preserve"> and significant at </w:t>
      </w:r>
      <m:oMath>
        <m:acc>
          <m:accPr>
            <m:ctrlPr>
              <w:rPr>
                <w:rFonts w:ascii="Cambria Math" w:hAnsi="Cambria Math"/>
                <w:i/>
                <w:lang w:val="en-US"/>
              </w:rPr>
            </m:ctrlPr>
          </m:accPr>
          <m:e>
            <m:r>
              <w:rPr>
                <w:rFonts w:ascii="Cambria Math" w:hAnsi="Cambria Math"/>
                <w:lang w:val="en-US"/>
              </w:rPr>
              <m:t>p</m:t>
            </m:r>
          </m:e>
        </m:acc>
      </m:oMath>
      <w:r w:rsidR="00B01483" w:rsidRPr="005933AC">
        <w:rPr>
          <w:lang w:val="en-US"/>
        </w:rPr>
        <w:t xml:space="preserve"> &lt; .001</w:t>
      </w:r>
      <w:r w:rsidR="00744C27" w:rsidRPr="005933AC">
        <w:rPr>
          <w:lang w:val="en-US"/>
        </w:rPr>
        <w:t>.</w:t>
      </w:r>
    </w:p>
    <w:p w14:paraId="534E400D" w14:textId="5F1076C6" w:rsidR="002076A8" w:rsidRPr="005933AC" w:rsidRDefault="002076A8" w:rsidP="00647A91">
      <w:pPr>
        <w:spacing w:line="480" w:lineRule="auto"/>
        <w:ind w:firstLine="720"/>
        <w:rPr>
          <w:lang w:val="en-US"/>
        </w:rPr>
      </w:pPr>
      <w:r w:rsidRPr="005933AC">
        <w:rPr>
          <w:i/>
          <w:lang w:val="en-US"/>
        </w:rPr>
        <w:t xml:space="preserve">Personality disorder scales. </w:t>
      </w:r>
      <w:r w:rsidRPr="005933AC">
        <w:rPr>
          <w:lang w:val="en-US"/>
        </w:rPr>
        <w:t>We computed the SFIs for the correlations of all eight IPP</w:t>
      </w:r>
      <w:r w:rsidR="00A653AE" w:rsidRPr="005933AC">
        <w:rPr>
          <w:lang w:val="en-US"/>
        </w:rPr>
        <w:t>-C</w:t>
      </w:r>
      <w:r w:rsidRPr="005933AC">
        <w:rPr>
          <w:lang w:val="en-US"/>
        </w:rPr>
        <w:t xml:space="preserve"> scales with each of the four personality disorders separately. </w:t>
      </w:r>
      <w:r w:rsidR="00A83BED" w:rsidRPr="005933AC">
        <w:rPr>
          <w:lang w:val="en-US"/>
        </w:rPr>
        <w:t>The SFI</w:t>
      </w:r>
      <w:r w:rsidR="00A653AE" w:rsidRPr="005933AC">
        <w:rPr>
          <w:lang w:val="en-US"/>
        </w:rPr>
        <w:t>s</w:t>
      </w:r>
      <w:r w:rsidR="00A83BED" w:rsidRPr="005933AC">
        <w:rPr>
          <w:lang w:val="en-US"/>
        </w:rPr>
        <w:t xml:space="preserve"> </w:t>
      </w:r>
      <w:r w:rsidR="00647A91">
        <w:rPr>
          <w:lang w:val="en-US"/>
        </w:rPr>
        <w:t>ranged from</w:t>
      </w:r>
      <w:r w:rsidR="00904B87">
        <w:rPr>
          <w:lang w:val="en-US"/>
        </w:rPr>
        <w:t xml:space="preserve"> </w:t>
      </w:r>
      <w:r w:rsidR="00F01C2B">
        <w:rPr>
          <w:lang w:val="en-US"/>
        </w:rPr>
        <w:t>very good</w:t>
      </w:r>
      <w:r w:rsidR="00A83BED" w:rsidRPr="005933AC">
        <w:rPr>
          <w:lang w:val="en-US"/>
        </w:rPr>
        <w:t xml:space="preserve"> </w:t>
      </w:r>
      <w:r w:rsidR="00647A91">
        <w:rPr>
          <w:lang w:val="en-US"/>
        </w:rPr>
        <w:t>to</w:t>
      </w:r>
      <w:r w:rsidR="00904B87">
        <w:rPr>
          <w:lang w:val="en-US"/>
        </w:rPr>
        <w:t xml:space="preserve"> good</w:t>
      </w:r>
      <w:r w:rsidR="00A83BED" w:rsidRPr="005933AC">
        <w:rPr>
          <w:lang w:val="en-US"/>
        </w:rPr>
        <w:t xml:space="preserve"> (</w:t>
      </w:r>
      <w:r w:rsidR="00A83BED" w:rsidRPr="005933AC">
        <w:rPr>
          <w:i/>
          <w:lang w:val="en-US"/>
        </w:rPr>
        <w:t>range</w:t>
      </w:r>
      <w:r w:rsidR="002B752E" w:rsidRPr="005933AC">
        <w:rPr>
          <w:lang w:val="en-US"/>
        </w:rPr>
        <w:t xml:space="preserve"> =</w:t>
      </w:r>
      <w:r w:rsidR="00AE73C8" w:rsidRPr="005933AC">
        <w:rPr>
          <w:lang w:val="en-US"/>
        </w:rPr>
        <w:t xml:space="preserve"> .03</w:t>
      </w:r>
      <w:r w:rsidR="00DE2BB2" w:rsidRPr="005933AC">
        <w:rPr>
          <w:lang w:val="en-US"/>
        </w:rPr>
        <w:t xml:space="preserve"> </w:t>
      </w:r>
      <w:r w:rsidR="00AE73C8" w:rsidRPr="005933AC">
        <w:rPr>
          <w:lang w:val="en-US"/>
        </w:rPr>
        <w:t>–</w:t>
      </w:r>
      <w:r w:rsidR="00DE2BB2" w:rsidRPr="005933AC">
        <w:rPr>
          <w:lang w:val="en-US"/>
        </w:rPr>
        <w:t xml:space="preserve"> </w:t>
      </w:r>
      <w:r w:rsidR="00A83BED" w:rsidRPr="005933AC">
        <w:rPr>
          <w:lang w:val="en-US"/>
        </w:rPr>
        <w:t xml:space="preserve">.18, </w:t>
      </w:r>
      <w:r w:rsidR="00A83BED" w:rsidRPr="005933AC">
        <w:rPr>
          <w:i/>
          <w:lang w:val="en-US"/>
        </w:rPr>
        <w:t>M</w:t>
      </w:r>
      <w:r w:rsidR="00A83BED" w:rsidRPr="005933AC">
        <w:rPr>
          <w:vertAlign w:val="subscript"/>
          <w:lang w:val="en-US"/>
        </w:rPr>
        <w:t>SFI</w:t>
      </w:r>
      <w:r w:rsidR="00A83BED" w:rsidRPr="005933AC">
        <w:rPr>
          <w:lang w:val="en-US"/>
        </w:rPr>
        <w:t xml:space="preserve"> = .10, see Table S</w:t>
      </w:r>
      <w:r w:rsidR="004463CB">
        <w:rPr>
          <w:lang w:val="en-US"/>
        </w:rPr>
        <w:t>3</w:t>
      </w:r>
      <w:r w:rsidR="00A83BED" w:rsidRPr="005933AC">
        <w:rPr>
          <w:lang w:val="en-US"/>
        </w:rPr>
        <w:t>)</w:t>
      </w:r>
      <w:r w:rsidR="00EF323B" w:rsidRPr="005933AC">
        <w:rPr>
          <w:lang w:val="en-US"/>
        </w:rPr>
        <w:t xml:space="preserve">, with all </w:t>
      </w:r>
      <w:r w:rsidR="00D471F2">
        <w:rPr>
          <w:lang w:val="en-US"/>
        </w:rPr>
        <w:t>SFIs being significant at</w:t>
      </w:r>
      <w:r w:rsidR="00D471F2" w:rsidRPr="005933AC">
        <w:rPr>
          <w:lang w:val="en-US"/>
        </w:rPr>
        <w:t xml:space="preserve"> </w:t>
      </w:r>
      <m:oMath>
        <m:acc>
          <m:accPr>
            <m:ctrlPr>
              <w:rPr>
                <w:rFonts w:ascii="Cambria Math" w:hAnsi="Cambria Math"/>
                <w:i/>
                <w:lang w:val="en-US"/>
              </w:rPr>
            </m:ctrlPr>
          </m:accPr>
          <m:e>
            <m:r>
              <w:rPr>
                <w:rFonts w:ascii="Cambria Math" w:hAnsi="Cambria Math"/>
                <w:lang w:val="en-US"/>
              </w:rPr>
              <m:t>p</m:t>
            </m:r>
          </m:e>
        </m:acc>
      </m:oMath>
      <w:r w:rsidR="00D471F2" w:rsidRPr="005933AC">
        <w:rPr>
          <w:lang w:val="en-US"/>
        </w:rPr>
        <w:t xml:space="preserve"> &lt;</w:t>
      </w:r>
      <w:r w:rsidR="00EF323B" w:rsidRPr="005933AC">
        <w:rPr>
          <w:lang w:val="en-US"/>
        </w:rPr>
        <w:t>.05</w:t>
      </w:r>
      <w:r w:rsidR="00A83BED" w:rsidRPr="005933AC">
        <w:rPr>
          <w:lang w:val="en-US"/>
        </w:rPr>
        <w:t>.</w:t>
      </w:r>
    </w:p>
    <w:p w14:paraId="7BFC0657" w14:textId="1C8855C3" w:rsidR="00C40875" w:rsidRPr="005933AC" w:rsidRDefault="00DD1281" w:rsidP="00904B87">
      <w:pPr>
        <w:spacing w:line="480" w:lineRule="auto"/>
        <w:ind w:firstLine="720"/>
        <w:rPr>
          <w:bCs/>
          <w:iCs/>
          <w:lang w:val="en-US"/>
        </w:rPr>
      </w:pPr>
      <w:r w:rsidRPr="00F14618">
        <w:rPr>
          <w:i/>
          <w:lang w:val="en-US"/>
        </w:rPr>
        <w:t>Summary</w:t>
      </w:r>
      <w:r>
        <w:rPr>
          <w:lang w:val="en-US"/>
        </w:rPr>
        <w:t xml:space="preserve">. </w:t>
      </w:r>
      <w:r w:rsidR="00C40875" w:rsidRPr="005933AC">
        <w:rPr>
          <w:lang w:val="en-US"/>
        </w:rPr>
        <w:t xml:space="preserve">All 12 </w:t>
      </w:r>
      <w:r w:rsidR="00F5702B" w:rsidRPr="005933AC">
        <w:rPr>
          <w:lang w:val="en-US"/>
        </w:rPr>
        <w:t>e</w:t>
      </w:r>
      <w:r w:rsidR="00367BF0" w:rsidRPr="005933AC">
        <w:rPr>
          <w:lang w:val="en-US"/>
        </w:rPr>
        <w:t xml:space="preserve">xternal variables </w:t>
      </w:r>
      <w:r w:rsidR="00C40875" w:rsidRPr="005933AC">
        <w:rPr>
          <w:lang w:val="en-US"/>
        </w:rPr>
        <w:t xml:space="preserve">followed the proposed sinusoidal structure in a </w:t>
      </w:r>
      <w:r w:rsidR="00904B87">
        <w:rPr>
          <w:lang w:val="en-US"/>
        </w:rPr>
        <w:t>good</w:t>
      </w:r>
      <w:r w:rsidR="001C2CB4" w:rsidRPr="005933AC">
        <w:rPr>
          <w:lang w:val="en-US"/>
        </w:rPr>
        <w:t xml:space="preserve"> to </w:t>
      </w:r>
      <w:r w:rsidR="00904B87">
        <w:rPr>
          <w:lang w:val="en-US"/>
        </w:rPr>
        <w:t>very good</w:t>
      </w:r>
      <w:r w:rsidR="001C2CB4" w:rsidRPr="005933AC">
        <w:rPr>
          <w:lang w:val="en-US"/>
        </w:rPr>
        <w:t xml:space="preserve"> fashion.  Th</w:t>
      </w:r>
      <w:r w:rsidR="00F05DBF" w:rsidRPr="005933AC">
        <w:rPr>
          <w:lang w:val="en-US"/>
        </w:rPr>
        <w:t xml:space="preserve">ese findings </w:t>
      </w:r>
      <w:r w:rsidR="001C2CB4" w:rsidRPr="005933AC">
        <w:rPr>
          <w:lang w:val="en-US"/>
        </w:rPr>
        <w:t xml:space="preserve">further </w:t>
      </w:r>
      <w:r>
        <w:rPr>
          <w:lang w:val="en-US"/>
        </w:rPr>
        <w:t xml:space="preserve">illustrate the utility of the SFI, using </w:t>
      </w:r>
      <w:r w:rsidR="001C2CB4" w:rsidRPr="005933AC">
        <w:rPr>
          <w:lang w:val="en-US"/>
        </w:rPr>
        <w:lastRenderedPageBreak/>
        <w:t>another circumplex model and a clinical sample.</w:t>
      </w:r>
      <w:r w:rsidR="002A4ACF">
        <w:rPr>
          <w:lang w:val="en-US"/>
        </w:rPr>
        <w:t xml:space="preserve"> </w:t>
      </w:r>
      <w:r w:rsidR="001C2CB4" w:rsidRPr="005933AC">
        <w:rPr>
          <w:lang w:val="en-US"/>
        </w:rPr>
        <w:t xml:space="preserve"> </w:t>
      </w:r>
      <w:r>
        <w:rPr>
          <w:lang w:val="en-US"/>
        </w:rPr>
        <w:t xml:space="preserve">Although the results in this case do not suggest a need for any modifications to the </w:t>
      </w:r>
      <w:r w:rsidRPr="005933AC">
        <w:rPr>
          <w:lang w:val="en-US" w:eastAsia="en-US"/>
        </w:rPr>
        <w:t xml:space="preserve">circumplex model of interpersonal problems </w:t>
      </w:r>
      <w:r w:rsidRPr="005933AC">
        <w:rPr>
          <w:lang w:val="en-US" w:eastAsia="en-US"/>
        </w:rPr>
        <w:fldChar w:fldCharType="begin"/>
      </w:r>
      <w:r w:rsidR="00C81DD1">
        <w:rPr>
          <w:lang w:val="en-US" w:eastAsia="en-US"/>
        </w:rPr>
        <w:instrText xml:space="preserve"> ADDIN ZOTERO_ITEM CSL_CITATION {"citationID":"XaujWoGb","properties":{"formattedCitation":"(Alden et al., 1990)","plainCitation":"(Alden et al., 1990)"},"citationItems":[{"id":4962,"uris":["http://zotero.org/users/1704659/items/CQ7GTSEQ"],"uri":["http://zotero.org/users/1704659/items/CQ7GTSEQ"],"itemData":{"id":4962,"type":"article-journal","title":"Construction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L."}],"issued":{"date-parts":[["1990",12,1]]},"PMID":"2280321"}}],"schema":"https://github.com/citation-style-language/schema/raw/master/csl-citation.json"} </w:instrText>
      </w:r>
      <w:r w:rsidRPr="005933AC">
        <w:rPr>
          <w:lang w:val="en-US" w:eastAsia="en-US"/>
        </w:rPr>
        <w:fldChar w:fldCharType="separate"/>
      </w:r>
      <w:r w:rsidRPr="005933AC">
        <w:rPr>
          <w:lang w:val="en-US"/>
        </w:rPr>
        <w:t>(Alden et al., 1990)</w:t>
      </w:r>
      <w:r w:rsidRPr="005933AC">
        <w:rPr>
          <w:lang w:val="en-US" w:eastAsia="en-US"/>
        </w:rPr>
        <w:fldChar w:fldCharType="end"/>
      </w:r>
      <w:r>
        <w:rPr>
          <w:lang w:val="en-US"/>
        </w:rPr>
        <w:t>, they help research on the model by providing a more robust test of its pattern of associations.  At the same time, the results provide a foundation for considering similar tests of the model in the future, using different external variables that may vary in their degree of relatedness to specific interpersonal problems in the model.</w:t>
      </w:r>
    </w:p>
    <w:p w14:paraId="6BEFAF24" w14:textId="77777777" w:rsidR="00C22F48" w:rsidRPr="005933AC" w:rsidRDefault="00C22F48" w:rsidP="00C22F48">
      <w:pPr>
        <w:pStyle w:val="Heading1"/>
        <w:rPr>
          <w:lang w:val="en-US"/>
        </w:rPr>
      </w:pPr>
      <w:r w:rsidRPr="005933AC">
        <w:rPr>
          <w:lang w:val="en-US"/>
        </w:rPr>
        <w:t>General Discussion</w:t>
      </w:r>
    </w:p>
    <w:p w14:paraId="651ED849" w14:textId="77777777" w:rsidR="00C22F48" w:rsidRPr="005933AC" w:rsidRDefault="00C22F48" w:rsidP="00C22F48">
      <w:pPr>
        <w:spacing w:line="480" w:lineRule="auto"/>
        <w:ind w:firstLine="720"/>
        <w:rPr>
          <w:lang w:val="en-US"/>
        </w:rPr>
      </w:pPr>
      <w:r w:rsidRPr="005933AC">
        <w:rPr>
          <w:lang w:val="en-US"/>
        </w:rPr>
        <w:t xml:space="preserve">Circumplex models in psychology have great potential for helping to elucidate patterns of association between the constructs they assess and relevant judgments of behavior.  </w:t>
      </w:r>
      <w:r>
        <w:rPr>
          <w:lang w:val="en-US"/>
        </w:rPr>
        <w:t xml:space="preserve">By predicting a circular structure and not some other two-dimensional structure (e.g., square, ellipse, triangle), these models have the potential to yield a specific, </w:t>
      </w:r>
      <w:r w:rsidRPr="005933AC">
        <w:rPr>
          <w:lang w:val="en-US"/>
        </w:rPr>
        <w:t>sinusoidal pattern of associations with variables external to the models.</w:t>
      </w:r>
      <w:r>
        <w:rPr>
          <w:lang w:val="en-US"/>
        </w:rPr>
        <w:t xml:space="preserve"> </w:t>
      </w:r>
      <w:r w:rsidRPr="005933AC">
        <w:rPr>
          <w:lang w:val="en-US"/>
        </w:rPr>
        <w:t xml:space="preserve"> </w:t>
      </w:r>
      <w:r>
        <w:rPr>
          <w:lang w:val="en-US"/>
        </w:rPr>
        <w:t>However, p</w:t>
      </w:r>
      <w:r w:rsidRPr="005933AC">
        <w:rPr>
          <w:lang w:val="en-US"/>
        </w:rPr>
        <w:t xml:space="preserve">ast research has attempted to demonstrate </w:t>
      </w:r>
      <w:r>
        <w:rPr>
          <w:lang w:val="en-US"/>
        </w:rPr>
        <w:t>these sinusoidal patterns with</w:t>
      </w:r>
      <w:r w:rsidRPr="005933AC">
        <w:rPr>
          <w:lang w:val="en-US"/>
        </w:rPr>
        <w:t xml:space="preserve"> widely varying procedures, with no consensus on a single reliable approach free from the vagaries of subjective visual inspections and parsing of data.  The present research addressed this issue by developing an easy-to-implement procedure for testing whether a set of variables in a circumplex model predicts an external variable in a sinusoidal waveform.  </w:t>
      </w:r>
    </w:p>
    <w:p w14:paraId="6B5C4B0C" w14:textId="77777777" w:rsidR="00C22F48" w:rsidRPr="005933AC" w:rsidRDefault="00C22F48" w:rsidP="00C22F48">
      <w:pPr>
        <w:spacing w:line="480" w:lineRule="auto"/>
        <w:ind w:firstLine="720"/>
        <w:rPr>
          <w:lang w:val="en-US"/>
        </w:rPr>
      </w:pPr>
      <w:r w:rsidRPr="005933AC">
        <w:rPr>
          <w:lang w:val="en-US"/>
        </w:rPr>
        <w:t>We began by describing the derivation of the SFI index and its thresholds.  Then, in Study 1, we used Monte-Carlo simulations to predict and find that the SFI and its thresholds exhibited useful measurement properties (e.g., low false-positives, normally distributed residuals).  Study 2 applied our test to a large European data set that measured human values and diverse additional variables.  We found that Schwartz’s (1992) circular model of values revealed adequate to good fit for some variables (e.g., attitudes towards immigrants), but not for others (e.g., perception of democratic rights).  The majority of the tested variables followed the proposed sinusoidal pattern above chance.  Following up this pattern, Study 3 applied the SFI to behaviors that should exhibit a</w:t>
      </w:r>
      <w:r>
        <w:rPr>
          <w:lang w:val="en-US"/>
        </w:rPr>
        <w:t xml:space="preserve"> </w:t>
      </w:r>
      <w:r w:rsidRPr="005933AC">
        <w:rPr>
          <w:lang w:val="en-US"/>
        </w:rPr>
        <w:t xml:space="preserve">sinusoidal pattern of associations with </w:t>
      </w:r>
      <w:r w:rsidRPr="005933AC">
        <w:rPr>
          <w:lang w:val="en-US"/>
        </w:rPr>
        <w:lastRenderedPageBreak/>
        <w:t>values</w:t>
      </w:r>
      <w:r>
        <w:rPr>
          <w:lang w:val="en-US"/>
        </w:rPr>
        <w:t xml:space="preserve">.  The </w:t>
      </w:r>
      <w:r w:rsidRPr="005933AC">
        <w:rPr>
          <w:lang w:val="en-US"/>
        </w:rPr>
        <w:t xml:space="preserve">degree of fit was </w:t>
      </w:r>
      <w:r>
        <w:rPr>
          <w:lang w:val="en-US"/>
        </w:rPr>
        <w:t xml:space="preserve">acceptable when we examined the original 10-value-type model (Schwartz, 1992), but </w:t>
      </w:r>
      <w:r w:rsidRPr="005933AC">
        <w:rPr>
          <w:lang w:val="en-US"/>
        </w:rPr>
        <w:t xml:space="preserve">lower than expected </w:t>
      </w:r>
      <w:r>
        <w:rPr>
          <w:lang w:val="en-US"/>
        </w:rPr>
        <w:t>with the recent 19(17)-value-type model (Schwartz et al., 2012)</w:t>
      </w:r>
      <w:r w:rsidRPr="005933AC">
        <w:rPr>
          <w:lang w:val="en-US"/>
        </w:rPr>
        <w:t>.</w:t>
      </w:r>
      <w:r>
        <w:rPr>
          <w:lang w:val="en-US"/>
        </w:rPr>
        <w:t xml:space="preserve"> </w:t>
      </w:r>
      <w:r w:rsidRPr="005933AC">
        <w:rPr>
          <w:lang w:val="en-US"/>
        </w:rPr>
        <w:t xml:space="preserve"> Finally, in Study 4, we applied our test to another popular circumplex model, assessing interpersonal problems, and found </w:t>
      </w:r>
      <w:r>
        <w:rPr>
          <w:lang w:val="en-US"/>
        </w:rPr>
        <w:t>very good</w:t>
      </w:r>
      <w:r w:rsidRPr="005933AC">
        <w:rPr>
          <w:lang w:val="en-US"/>
        </w:rPr>
        <w:t xml:space="preserve"> fit.  </w:t>
      </w:r>
    </w:p>
    <w:p w14:paraId="4EB80617" w14:textId="4A2964C3" w:rsidR="00C22F48" w:rsidRPr="005933AC" w:rsidRDefault="00C22F48" w:rsidP="00C22F48">
      <w:pPr>
        <w:spacing w:line="480" w:lineRule="auto"/>
        <w:ind w:firstLine="720"/>
        <w:rPr>
          <w:iCs/>
          <w:lang w:val="en-US"/>
        </w:rPr>
      </w:pPr>
      <w:r w:rsidRPr="005933AC">
        <w:rPr>
          <w:lang w:val="en-US"/>
        </w:rPr>
        <w:t>Th</w:t>
      </w:r>
      <w:r>
        <w:rPr>
          <w:lang w:val="en-US"/>
        </w:rPr>
        <w:t xml:space="preserve">e calculation of </w:t>
      </w:r>
      <w:r w:rsidRPr="005933AC">
        <w:rPr>
          <w:lang w:val="en-US"/>
        </w:rPr>
        <w:t>SFIs</w:t>
      </w:r>
      <w:r>
        <w:rPr>
          <w:lang w:val="en-US"/>
        </w:rPr>
        <w:t xml:space="preserve"> across the data sets in Studies 2-4 revealed a number of findings that have ramifications for research on circumplex models of individual differences. Our discussion will focus on the implications derived from our studies examining values, because these revealed the most variability in SFIs.</w:t>
      </w:r>
      <w:r w:rsidR="002C7F13">
        <w:rPr>
          <w:lang w:val="en-US"/>
        </w:rPr>
        <w:t xml:space="preserve"> </w:t>
      </w:r>
      <w:r>
        <w:rPr>
          <w:lang w:val="en-US"/>
        </w:rPr>
        <w:t xml:space="preserve"> One of these implications is made salient by the relations between SFI and R</w:t>
      </w:r>
      <w:r w:rsidRPr="00E9038D">
        <w:rPr>
          <w:vertAlign w:val="superscript"/>
          <w:lang w:val="en-US"/>
        </w:rPr>
        <w:t>2</w:t>
      </w:r>
      <w:r>
        <w:rPr>
          <w:lang w:val="en-US"/>
        </w:rPr>
        <w:t xml:space="preserve"> in our data. </w:t>
      </w:r>
      <w:r w:rsidRPr="005933AC">
        <w:rPr>
          <w:lang w:val="en-US"/>
        </w:rPr>
        <w:t xml:space="preserve"> </w:t>
      </w:r>
      <w:r>
        <w:rPr>
          <w:lang w:val="en-US"/>
        </w:rPr>
        <w:t>M</w:t>
      </w:r>
      <w:r w:rsidRPr="005933AC">
        <w:rPr>
          <w:lang w:val="en-US"/>
        </w:rPr>
        <w:t xml:space="preserve">ost past research on values has concentrated on the amount of explained variance from particular values or value types.  With the SFI, researchers can also consider the extent to which a range of value types follows the predictions of the circumplex model, without relying on a visual inspection that is easily biased by theoretical viewpoints. </w:t>
      </w:r>
      <w:r>
        <w:rPr>
          <w:lang w:val="en-US"/>
        </w:rPr>
        <w:t xml:space="preserve"> </w:t>
      </w:r>
      <w:r w:rsidRPr="005933AC">
        <w:rPr>
          <w:lang w:val="en-US"/>
        </w:rPr>
        <w:t xml:space="preserve">One important feature of this test is that it enables a quantitative comparison of the success of a model across different external variables, thereby facilitating the detection of interesting exemplars of correspondence to the sinusoidal waveform.  One example emerged in the analysis of TV viewing (cf. Study 2).  This external variable follows the predicted sinusoidal pattern strongly, even though the values explain less than 5% of the variance in this variable (cf. Table </w:t>
      </w:r>
      <w:r>
        <w:rPr>
          <w:lang w:val="en-US"/>
        </w:rPr>
        <w:t>4</w:t>
      </w:r>
      <w:r w:rsidRPr="005933AC">
        <w:rPr>
          <w:lang w:val="en-US"/>
        </w:rPr>
        <w:t xml:space="preserve">).  Human values may not explain a lot of variance in TV watching behavior, but the variance they do capture is systematic across the values.  If we were to focus only on the individual correlations or on the </w:t>
      </w:r>
      <w:r w:rsidRPr="005933AC">
        <w:rPr>
          <w:i/>
          <w:lang w:val="en-US"/>
        </w:rPr>
        <w:t>R</w:t>
      </w:r>
      <w:r w:rsidRPr="005933AC">
        <w:rPr>
          <w:i/>
          <w:vertAlign w:val="superscript"/>
          <w:lang w:val="en-US"/>
        </w:rPr>
        <w:t>2</w:t>
      </w:r>
      <w:r w:rsidRPr="005933AC">
        <w:rPr>
          <w:i/>
          <w:lang w:val="en-US"/>
        </w:rPr>
        <w:t>,</w:t>
      </w:r>
      <w:r w:rsidRPr="005933AC">
        <w:rPr>
          <w:iCs/>
          <w:lang w:val="en-US"/>
        </w:rPr>
        <w:t xml:space="preserve"> TV watching may have been prematurely dismissed as being unrelated to values.  In fact, the utility and importance of a</w:t>
      </w:r>
      <w:r>
        <w:rPr>
          <w:iCs/>
          <w:lang w:val="en-US"/>
        </w:rPr>
        <w:t xml:space="preserve"> very good </w:t>
      </w:r>
      <w:r w:rsidRPr="005933AC">
        <w:rPr>
          <w:iCs/>
          <w:lang w:val="en-US"/>
        </w:rPr>
        <w:t>SFI across an array of values becomes even more evident when we consider the frequent assertion that value-behavior relations are much more psychologically meaningful if they show patterns across sets of values than for a single value in isolation</w:t>
      </w:r>
      <w:r>
        <w:rPr>
          <w:iCs/>
          <w:lang w:val="en-US"/>
        </w:rPr>
        <w:t xml:space="preserve"> </w:t>
      </w:r>
      <w:r>
        <w:rPr>
          <w:iCs/>
          <w:lang w:val="en-US"/>
        </w:rPr>
        <w:fldChar w:fldCharType="begin"/>
      </w:r>
      <w:r>
        <w:rPr>
          <w:iCs/>
          <w:lang w:val="en-US"/>
        </w:rPr>
        <w:instrText xml:space="preserve"> ADDIN ZOTERO_ITEM CSL_CITATION {"citationID":"mBatCfEc","properties":{"formattedCitation":"(Allport, Vernon, &amp; Lindzey, 1960; Rokeach, 1973; Schwartz, 1992)","plainCitation":"(Allport, Vernon, &amp; Lindzey, 1960; Rokeach, 1973; Schwartz, 1992)"},"citationItems":[{"id":5686,"uris":["http://zotero.org/users/1704659/items/V52V46ZS"],"uri":["http://zotero.org/users/1704659/items/V52V46ZS"],"itemData":{"id":5686,"type":"book","title":"Study of values: Manual and test booklet","publisher":"Houghton Mifflin","publisher-place":"Boston","edition":"3","event-place":"Boston","author":[{"family":"Allport","given":"Gordon W."},{"family":"Vernon","given":"P. E."},{"family":"Lindzey","given":"G"}],"issued":{"date-parts":[["1960"]]}}},{"id":265,"uris":["http://zotero.org/users/1704659/items/BNMASH8P"],"uri":["http://zotero.org/users/1704659/items/BNMASH8P"],"itemData":{"id":265,"type":"book","title":"The nature of human values","publisher":"Free Press","publisher-place":"New York","event-place":"New York","author":[{"family":"Rokeach","given":"Milton"}],"issued":{"date-parts":[["1973"]]}}},{"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H"}],"issued":{"date-parts":[["1992"]]}}}],"schema":"https://github.com/citation-style-language/schema/raw/master/csl-citation.json"} </w:instrText>
      </w:r>
      <w:r>
        <w:rPr>
          <w:iCs/>
          <w:lang w:val="en-US"/>
        </w:rPr>
        <w:fldChar w:fldCharType="separate"/>
      </w:r>
      <w:r w:rsidRPr="000A48F6">
        <w:t>(Allport, Vernon, &amp; Lindzey, 1960; Rokeach, 1973; Schwartz, 1992)</w:t>
      </w:r>
      <w:r>
        <w:rPr>
          <w:iCs/>
          <w:lang w:val="en-US"/>
        </w:rPr>
        <w:fldChar w:fldCharType="end"/>
      </w:r>
      <w:r w:rsidRPr="005933AC">
        <w:rPr>
          <w:iCs/>
          <w:lang w:val="en-US"/>
        </w:rPr>
        <w:t>.</w:t>
      </w:r>
    </w:p>
    <w:p w14:paraId="04CE8E6E" w14:textId="77777777" w:rsidR="00C22F48" w:rsidRPr="005933AC" w:rsidRDefault="00C22F48" w:rsidP="00C22F48">
      <w:pPr>
        <w:spacing w:line="480" w:lineRule="auto"/>
        <w:ind w:firstLine="720"/>
        <w:rPr>
          <w:lang w:val="en-US"/>
        </w:rPr>
      </w:pPr>
      <w:r w:rsidRPr="005933AC">
        <w:rPr>
          <w:lang w:val="en-US"/>
        </w:rPr>
        <w:lastRenderedPageBreak/>
        <w:t xml:space="preserve">Comparisons of the SFI with the amount of explained variance, </w:t>
      </w:r>
      <w:r w:rsidRPr="005933AC">
        <w:rPr>
          <w:i/>
          <w:iCs/>
          <w:lang w:val="en-US"/>
        </w:rPr>
        <w:t>R</w:t>
      </w:r>
      <w:r w:rsidRPr="005933AC">
        <w:rPr>
          <w:i/>
          <w:iCs/>
          <w:vertAlign w:val="superscript"/>
          <w:lang w:val="en-US"/>
        </w:rPr>
        <w:t>2</w:t>
      </w:r>
      <w:r w:rsidRPr="005933AC">
        <w:rPr>
          <w:lang w:val="en-US"/>
        </w:rPr>
        <w:t xml:space="preserve">, from all of the value types can be informative for another reason.  This approach helps us to see whether certain external variables are related to </w:t>
      </w:r>
      <w:r w:rsidRPr="005933AC">
        <w:rPr>
          <w:i/>
          <w:lang w:val="en-US"/>
        </w:rPr>
        <w:t>independent</w:t>
      </w:r>
      <w:r w:rsidRPr="005933AC">
        <w:rPr>
          <w:lang w:val="en-US"/>
        </w:rPr>
        <w:t xml:space="preserve"> </w:t>
      </w:r>
      <w:r>
        <w:rPr>
          <w:lang w:val="en-US"/>
        </w:rPr>
        <w:t xml:space="preserve">(orthogonal) </w:t>
      </w:r>
      <w:r w:rsidRPr="005933AC">
        <w:rPr>
          <w:lang w:val="en-US"/>
        </w:rPr>
        <w:t xml:space="preserve">value types.  </w:t>
      </w:r>
      <w:r>
        <w:rPr>
          <w:lang w:val="en-US"/>
        </w:rPr>
        <w:t>E</w:t>
      </w:r>
      <w:r w:rsidRPr="005933AC">
        <w:rPr>
          <w:lang w:val="en-US"/>
        </w:rPr>
        <w:t xml:space="preserve">xternal variables are likely to be strongly related to at least two (orthogonal or opposing) value types when the external variables are strongly predicted by the ten value types, but do not follow the sinusoidal pattern.  Given that values are considered as guiding principles in our life </w:t>
      </w:r>
      <w:r w:rsidRPr="005933AC">
        <w:rPr>
          <w:lang w:val="en-US"/>
        </w:rPr>
        <w:fldChar w:fldCharType="begin"/>
      </w:r>
      <w:r>
        <w:rPr>
          <w:lang w:val="en-US"/>
        </w:rPr>
        <w:instrText xml:space="preserve"> ADDIN ZOTERO_ITEM CSL_CITATION {"citationID":"2ks35ilorj","properties":{"formattedCitation":"(Schwartz, 1992)","plainCitation":"(Schwartz, 1992)"},"citationItems":[{"id":308,"uris":["http://zotero.org/users/1704659/items/DBMISV9U"],"uri":["http://zotero.org/users/1704659/items/DBMISV9U"],"itemData":{"id":308,"type":"article-journal","title":"Universals in the content and structure of values: Theoretical advances and empirical tests in 20 countries","container-title":"Advances in Experimental Social Psychology","page":"1–65","volume":"25","author":[{"family":"Schwartz","given":"Shalom H"}],"issued":{"date-parts":[["1992"]]}}}],"schema":"https://github.com/citation-style-language/schema/raw/master/csl-citation.json"} </w:instrText>
      </w:r>
      <w:r w:rsidRPr="005933AC">
        <w:rPr>
          <w:lang w:val="en-US"/>
        </w:rPr>
        <w:fldChar w:fldCharType="separate"/>
      </w:r>
      <w:r w:rsidRPr="005933AC">
        <w:rPr>
          <w:lang w:val="en-US"/>
        </w:rPr>
        <w:t>(Schwartz, 1992)</w:t>
      </w:r>
      <w:r w:rsidRPr="005933AC">
        <w:rPr>
          <w:lang w:val="en-US"/>
        </w:rPr>
        <w:fldChar w:fldCharType="end"/>
      </w:r>
      <w:r w:rsidRPr="005933AC">
        <w:rPr>
          <w:lang w:val="en-US"/>
        </w:rPr>
        <w:t xml:space="preserve">, the term </w:t>
      </w:r>
      <w:r w:rsidRPr="005933AC">
        <w:rPr>
          <w:i/>
          <w:lang w:val="en-US"/>
        </w:rPr>
        <w:t>multioriginated</w:t>
      </w:r>
      <w:r w:rsidRPr="005933AC">
        <w:rPr>
          <w:lang w:val="en-US"/>
        </w:rPr>
        <w:t xml:space="preserve"> seems to be appropriate for these kind of external variables that are similarly predicted by at least two non-adjacent value types</w:t>
      </w:r>
      <w:r>
        <w:rPr>
          <w:lang w:val="en-US"/>
        </w:rPr>
        <w:t xml:space="preserve"> (Table 7)</w:t>
      </w:r>
      <w:r w:rsidRPr="005933AC">
        <w:rPr>
          <w:lang w:val="en-US"/>
        </w:rPr>
        <w:t xml:space="preserve">.  One example was given above: Conscientiousness is correlated positively with the achievement and conformity </w:t>
      </w:r>
      <w:r w:rsidRPr="005933AC">
        <w:rPr>
          <w:lang w:val="en-US"/>
        </w:rPr>
        <w:fldChar w:fldCharType="begin"/>
      </w:r>
      <w:r>
        <w:rPr>
          <w:lang w:val="en-US"/>
        </w:rPr>
        <w:instrText xml:space="preserve"> ADDIN ZOTERO_ITEM CSL_CITATION {"citationID":"1mjk1jhdc8","properties":{"formattedCitation":"(Parks-Leduc et al., 2014)","plainCitation":"(Parks-Leduc et al., 2014)"},"citationItems":[{"id":1981,"uris":["http://zotero.org/users/1704659/items/QXSN6V7I"],"uri":["http://zotero.org/users/1704659/items/QXSN6V7I"],"itemData":{"id":1981,"type":"article-journal","title":"Personality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advisable.","author":[{"family":"Parks-Leduc","given":"Laura"},{"family":"Feldman","given":"Gilad"},{"family":"Bardi","given":"Anat"}],"issued":{"date-parts":[["2014"]]}}}],"schema":"https://github.com/citation-style-language/schema/raw/master/csl-citation.json"} </w:instrText>
      </w:r>
      <w:r w:rsidRPr="005933AC">
        <w:rPr>
          <w:lang w:val="en-US"/>
        </w:rPr>
        <w:fldChar w:fldCharType="separate"/>
      </w:r>
      <w:r w:rsidRPr="005933AC">
        <w:rPr>
          <w:lang w:val="en-US"/>
        </w:rPr>
        <w:t>(Parks-Leduc et al., 2014)</w:t>
      </w:r>
      <w:r w:rsidRPr="005933AC">
        <w:rPr>
          <w:lang w:val="en-US"/>
        </w:rPr>
        <w:fldChar w:fldCharType="end"/>
      </w:r>
      <w:r w:rsidRPr="005933AC">
        <w:rPr>
          <w:lang w:val="en-US"/>
        </w:rPr>
        <w:t xml:space="preserve">.  However, in </w:t>
      </w:r>
      <w:r>
        <w:rPr>
          <w:lang w:val="en-US"/>
        </w:rPr>
        <w:t>our studies</w:t>
      </w:r>
      <w:r w:rsidRPr="005933AC">
        <w:rPr>
          <w:lang w:val="en-US"/>
        </w:rPr>
        <w:t>, no multi-originated external variable was found.  All of the external variables that had a low fit (SFI ≥ .</w:t>
      </w:r>
      <w:r>
        <w:rPr>
          <w:lang w:val="en-US"/>
        </w:rPr>
        <w:t>3</w:t>
      </w:r>
      <w:r w:rsidRPr="005933AC">
        <w:rPr>
          <w:lang w:val="en-US"/>
        </w:rPr>
        <w:t>0) were only weakly predicted by the 10 value types (</w:t>
      </w:r>
      <w:r w:rsidRPr="005933AC">
        <w:rPr>
          <w:i/>
          <w:lang w:val="en-US"/>
        </w:rPr>
        <w:t>R</w:t>
      </w:r>
      <w:r w:rsidRPr="005933AC">
        <w:rPr>
          <w:i/>
          <w:vertAlign w:val="superscript"/>
          <w:lang w:val="en-US"/>
        </w:rPr>
        <w:t xml:space="preserve">2 </w:t>
      </w:r>
      <w:r>
        <w:rPr>
          <w:lang w:val="en-US"/>
        </w:rPr>
        <w:t>≤</w:t>
      </w:r>
      <w:r w:rsidRPr="005933AC">
        <w:rPr>
          <w:lang w:val="en-US"/>
        </w:rPr>
        <w:t xml:space="preserve"> .0</w:t>
      </w:r>
      <w:r>
        <w:rPr>
          <w:lang w:val="en-US"/>
        </w:rPr>
        <w:t>6</w:t>
      </w:r>
      <w:r w:rsidRPr="005933AC">
        <w:rPr>
          <w:lang w:val="en-US"/>
        </w:rPr>
        <w:t xml:space="preserve">).  Thus, the </w:t>
      </w:r>
      <w:r>
        <w:rPr>
          <w:lang w:val="en-US"/>
        </w:rPr>
        <w:t>higher</w:t>
      </w:r>
      <w:r w:rsidRPr="005933AC">
        <w:rPr>
          <w:lang w:val="en-US"/>
        </w:rPr>
        <w:t xml:space="preserve"> SFIs may be indicative of lower relevance of the external variables to values than of a multioriginated influence of values.  Nonetheless, when a multioriginated instance is found, it would be psychologically interesting and useful for a deeper understanding of value-behavior relations</w:t>
      </w:r>
      <w:r>
        <w:rPr>
          <w:lang w:val="en-US"/>
        </w:rPr>
        <w:t>.</w:t>
      </w:r>
    </w:p>
    <w:p w14:paraId="033ABEEC" w14:textId="77777777" w:rsidR="00C22F48" w:rsidRDefault="00C22F48" w:rsidP="00C22F48">
      <w:pPr>
        <w:spacing w:line="480" w:lineRule="auto"/>
        <w:ind w:firstLine="720"/>
        <w:rPr>
          <w:lang w:val="en-US"/>
        </w:rPr>
      </w:pPr>
      <w:r>
        <w:rPr>
          <w:lang w:val="en-US"/>
        </w:rPr>
        <w:t xml:space="preserve">Other aspects of the evidence revealed potential adjustments to the models of values and their application.  Perhaps the most surprising finding was in Study 3’s evidence for better sinusoidal fit in the original, 10-value-type model than for the revised, 19-value-type model </w:t>
      </w:r>
      <w:r w:rsidRPr="005933AC">
        <w:rPr>
          <w:lang w:val="en-US"/>
        </w:rPr>
        <w:fldChar w:fldCharType="begin"/>
      </w:r>
      <w:r>
        <w:rPr>
          <w:lang w:val="en-US"/>
        </w:rPr>
        <w:instrText xml:space="preserve"> ADDIN ZOTERO_ITEM CSL_CITATION {"citationID":"11vtl24r0l","properties":{"formattedCitation":"(Bardi &amp; Schwartz, 2003; Schwartz &amp; Butenko, 2014)","plainCitation":"(Bardi &amp; Schwartz, 2003; Schwartz &amp; Butenko, 2014)"},"citationItems":[{"id":186,"uris":["http://zotero.org/users/1704659/items/8JZS7ABK"],"uri":["http://zotero.org/users/1704659/items/8JZS7ABK"],"itemData":{"id":186,"type":"article-journal","title":"Values and behavior: Strength and structure of relations","container-title":"Personality and Social Psychology Bulletin","page":"1207-1220","volume":"29","issue":"10","source":"psp.sagepub.com","abstract":"Three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structure.","DOI":"10.1177/0146167203254602","ISSN":"0146-1672, 1552-7433","note":"PMID: 15189583","shortTitle":"Values and Behavior","journalAbbreviation":"Pers Soc Psychol Bull","language":"en","author":[{"family":"Bardi","given":"Anat"},{"family":"Schwartz","given":"Shalom H."}],"issued":{"date-parts":[["2003",10,1]]},"PMID":"15189583"}},{"id":4296,"uris":["http://zotero.org/users/1704659/items/9VS4ITTT"],"uri":["http://zotero.org/users/1704659/items/9VS4ITTT"],"itemData":{"id":4296,"type":"article-journal","title":"Values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Pr="005933AC">
        <w:rPr>
          <w:lang w:val="en-US"/>
        </w:rPr>
        <w:fldChar w:fldCharType="separate"/>
      </w:r>
      <w:r w:rsidRPr="005933AC">
        <w:rPr>
          <w:lang w:val="en-US"/>
        </w:rPr>
        <w:t>(Bardi &amp; Schwartz, 2003; Schwartz &amp; Butenko, 2014)</w:t>
      </w:r>
      <w:r w:rsidRPr="005933AC">
        <w:rPr>
          <w:lang w:val="en-US"/>
        </w:rPr>
        <w:fldChar w:fldCharType="end"/>
      </w:r>
      <w:r w:rsidRPr="005933AC">
        <w:rPr>
          <w:lang w:val="en-US"/>
        </w:rPr>
        <w:t>.  This</w:t>
      </w:r>
      <w:r>
        <w:rPr>
          <w:lang w:val="en-US"/>
        </w:rPr>
        <w:t xml:space="preserve"> weaker fit in the revised model</w:t>
      </w:r>
      <w:r w:rsidRPr="005933AC">
        <w:rPr>
          <w:lang w:val="en-US"/>
        </w:rPr>
        <w:t xml:space="preserve"> occurred because of many deviations from the proposed sinusoidal pattern: Although most behavior sets correlated strongly with the value type they were derived from, they correlated somewhat randomly with one or more of the other value types.  This indicates that variables that are strongly associated with one value type do not need to be associated in the predicted way with other value types.  </w:t>
      </w:r>
      <w:r>
        <w:rPr>
          <w:lang w:val="en-US"/>
        </w:rPr>
        <w:t xml:space="preserve">Of importance, </w:t>
      </w:r>
      <w:r w:rsidRPr="005933AC">
        <w:rPr>
          <w:lang w:val="en-US"/>
        </w:rPr>
        <w:t xml:space="preserve">this does not provide a compelling argument against the value compatibilities and conflicts predicted by Schwartz’s </w:t>
      </w:r>
      <w:r>
        <w:rPr>
          <w:lang w:val="en-US"/>
        </w:rPr>
        <w:t xml:space="preserve">revised </w:t>
      </w:r>
      <w:r w:rsidRPr="005933AC">
        <w:rPr>
          <w:lang w:val="en-US"/>
        </w:rPr>
        <w:t>model</w:t>
      </w:r>
      <w:r>
        <w:rPr>
          <w:lang w:val="en-US"/>
        </w:rPr>
        <w:t xml:space="preserve">.  </w:t>
      </w:r>
      <w:r w:rsidRPr="005933AC">
        <w:rPr>
          <w:lang w:val="en-US"/>
        </w:rPr>
        <w:t xml:space="preserve">In the two datasets we examined and in many other published studies, there are </w:t>
      </w:r>
      <w:r w:rsidRPr="005933AC">
        <w:rPr>
          <w:lang w:val="en-US"/>
        </w:rPr>
        <w:lastRenderedPageBreak/>
        <w:t xml:space="preserve">significant differences between </w:t>
      </w:r>
      <w:r w:rsidRPr="005933AC">
        <w:rPr>
          <w:i/>
          <w:lang w:val="en-US"/>
        </w:rPr>
        <w:t>opposing</w:t>
      </w:r>
      <w:r w:rsidRPr="005933AC">
        <w:rPr>
          <w:lang w:val="en-US"/>
        </w:rPr>
        <w:t xml:space="preserve"> values that are highly relevant to the external variable </w:t>
      </w:r>
      <w:r w:rsidRPr="005933AC">
        <w:rPr>
          <w:lang w:val="en-US"/>
        </w:rPr>
        <w:fldChar w:fldCharType="begin"/>
      </w:r>
      <w:r>
        <w:rPr>
          <w:lang w:val="en-US"/>
        </w:rPr>
        <w:instrText xml:space="preserve"> ADDIN ZOTERO_ITEM CSL_CITATION {"citationID":"p6iPv2IS","properties":{"formattedCitation":"(e.g., see Maio, 2010)","plainCitation":"(e.g., see Maio, 2010)"},"citationItems":[{"id":515,"uris":["http://zotero.org/users/1704659/items/M3WURVEN"],"uri":["http://zotero.org/users/1704659/items/M3WURVEN"],"itemData":{"id":515,"type":"chapter","title":"Mental representations of social values","container-title":"Advances in Experimental Social Psychology, Vol. 42","publisher":"Academic Press","publisher-place":"San Diego, CA","page":"1–43","volume":"42","event-place":"San Diego, CA","author":[{"family":"Maio","given":"Gregory R"}],"editor":[{"family":"Zanna","given":"Mark P."}],"issued":{"date-parts":[["2010"]]}},"prefix":"e.g., see "}],"schema":"https://github.com/citation-style-language/schema/raw/master/csl-citation.json"} </w:instrText>
      </w:r>
      <w:r w:rsidRPr="005933AC">
        <w:rPr>
          <w:lang w:val="en-US"/>
        </w:rPr>
        <w:fldChar w:fldCharType="separate"/>
      </w:r>
      <w:r w:rsidRPr="005933AC">
        <w:rPr>
          <w:lang w:val="en-US"/>
        </w:rPr>
        <w:t>(e.g., see Maio, 2010)</w:t>
      </w:r>
      <w:r w:rsidRPr="005933AC">
        <w:rPr>
          <w:lang w:val="en-US"/>
        </w:rPr>
        <w:fldChar w:fldCharType="end"/>
      </w:r>
      <w:r w:rsidRPr="005933AC">
        <w:rPr>
          <w:lang w:val="en-US"/>
        </w:rPr>
        <w:t xml:space="preserve">.  This pattern indicates that the motivational conflicts captured by the two dimensions in Schwartz’s model are detectable.  The lack of a sinusoidal fit, when it emerges, </w:t>
      </w:r>
      <w:r>
        <w:rPr>
          <w:lang w:val="en-US"/>
        </w:rPr>
        <w:t xml:space="preserve">does not refute the idea </w:t>
      </w:r>
      <w:r w:rsidRPr="005933AC">
        <w:rPr>
          <w:lang w:val="en-US"/>
        </w:rPr>
        <w:t xml:space="preserve">that the opposing points </w:t>
      </w:r>
      <w:r>
        <w:rPr>
          <w:lang w:val="en-US"/>
        </w:rPr>
        <w:t xml:space="preserve">are at alternate ends of a two-dimensional structure. </w:t>
      </w:r>
    </w:p>
    <w:p w14:paraId="7FBB169B" w14:textId="2F00605D" w:rsidR="00C22F48" w:rsidRDefault="00C22F48" w:rsidP="00C22F48">
      <w:pPr>
        <w:spacing w:line="480" w:lineRule="auto"/>
        <w:ind w:firstLine="720"/>
        <w:rPr>
          <w:lang w:val="en-US"/>
        </w:rPr>
      </w:pPr>
      <w:r>
        <w:rPr>
          <w:lang w:val="en-US"/>
        </w:rPr>
        <w:t>One way to address this issue is to repeat the analysis, but averaging across adjacent constructs in the model.  In this case, the values in the 1</w:t>
      </w:r>
      <w:r w:rsidR="00D56151">
        <w:rPr>
          <w:lang w:val="en-US"/>
        </w:rPr>
        <w:t>7</w:t>
      </w:r>
      <w:r>
        <w:rPr>
          <w:lang w:val="en-US"/>
        </w:rPr>
        <w:t>-value-types model could be compressed to a smaller number of merged value types</w:t>
      </w:r>
      <w:r w:rsidR="00D56151">
        <w:rPr>
          <w:lang w:val="en-US"/>
        </w:rPr>
        <w:t xml:space="preserve">.  More specifically, we </w:t>
      </w:r>
      <w:r w:rsidR="00D23A66">
        <w:rPr>
          <w:lang w:val="en-US"/>
        </w:rPr>
        <w:t>merged those value types that have been divided from the classic to the refined theory (e.g., self-direction thought and self-direction action to self-direction), while leaving benevolence excluded and the two new value types, face and humility</w:t>
      </w:r>
      <w:r w:rsidR="002C7F13">
        <w:rPr>
          <w:lang w:val="en-US"/>
        </w:rPr>
        <w:t>,</w:t>
      </w:r>
      <w:r w:rsidR="00D23A66">
        <w:rPr>
          <w:lang w:val="en-US"/>
        </w:rPr>
        <w:t xml:space="preserve"> separate</w:t>
      </w:r>
      <w:r>
        <w:rPr>
          <w:lang w:val="en-US"/>
        </w:rPr>
        <w:t xml:space="preserve">.  (This approach is somewhat akin to item parceling in latent variable models.)  </w:t>
      </w:r>
      <w:r w:rsidR="00D23A66">
        <w:rPr>
          <w:lang w:val="en-US"/>
        </w:rPr>
        <w:t xml:space="preserve">This </w:t>
      </w:r>
      <w:r>
        <w:rPr>
          <w:lang w:val="en-US"/>
        </w:rPr>
        <w:t xml:space="preserve">approach helps to smooth out </w:t>
      </w:r>
      <w:r w:rsidR="00D23A66">
        <w:rPr>
          <w:lang w:val="en-US"/>
        </w:rPr>
        <w:t xml:space="preserve">some </w:t>
      </w:r>
      <w:r>
        <w:rPr>
          <w:lang w:val="en-US"/>
        </w:rPr>
        <w:t xml:space="preserve">random irregularities around the circle.  When we performed this supplementary analysis, we found that SFIs for the revised model </w:t>
      </w:r>
      <w:r w:rsidR="00D23A66">
        <w:rPr>
          <w:lang w:val="en-US"/>
        </w:rPr>
        <w:t>d</w:t>
      </w:r>
      <w:r w:rsidR="00AE5D2A">
        <w:rPr>
          <w:lang w:val="en-US"/>
        </w:rPr>
        <w:t>ecreased from .47 and .46 to .35 and .39</w:t>
      </w:r>
      <w:r w:rsidR="002C7F13">
        <w:rPr>
          <w:lang w:val="en-US"/>
        </w:rPr>
        <w:t>, respectively,</w:t>
      </w:r>
      <w:r w:rsidR="00AE5D2A">
        <w:rPr>
          <w:lang w:val="en-US"/>
        </w:rPr>
        <w:t xml:space="preserve"> when the value types were correlated with the single behaviors as external variables and vice versa (cf. Study 3)</w:t>
      </w:r>
      <w:r>
        <w:rPr>
          <w:lang w:val="en-US"/>
        </w:rPr>
        <w:t xml:space="preserve">.  Thus, there is reason to expect that the worse fit for the revised model is </w:t>
      </w:r>
      <w:r w:rsidR="003513D3">
        <w:rPr>
          <w:lang w:val="en-US"/>
        </w:rPr>
        <w:t xml:space="preserve">at least partly </w:t>
      </w:r>
      <w:r>
        <w:rPr>
          <w:lang w:val="en-US"/>
        </w:rPr>
        <w:t>due to random fluctuations in relations with external variables at different points around the value circle.</w:t>
      </w:r>
    </w:p>
    <w:p w14:paraId="475F4553" w14:textId="5AF767EA" w:rsidR="00C22F48" w:rsidRPr="005933AC" w:rsidRDefault="00C22F48" w:rsidP="00C22F48">
      <w:pPr>
        <w:spacing w:line="480" w:lineRule="auto"/>
        <w:ind w:firstLine="720"/>
        <w:rPr>
          <w:lang w:val="en-US"/>
        </w:rPr>
      </w:pPr>
      <w:r>
        <w:rPr>
          <w:lang w:val="en-US"/>
        </w:rPr>
        <w:t xml:space="preserve">Another important finding was the evidence for a potential change to </w:t>
      </w:r>
      <w:r w:rsidRPr="005933AC">
        <w:rPr>
          <w:lang w:val="en-US"/>
        </w:rPr>
        <w:t>the ordering of the values around the circle: the value type tradition should be placed next to security, and conformity should be placed next to benevolence: The correlation coefficients follow the proposed sinusoidal waveform better when this order is used to calculate the SFI</w:t>
      </w:r>
      <w:r w:rsidRPr="005933AC">
        <w:rPr>
          <w:i/>
          <w:lang w:val="en-US"/>
        </w:rPr>
        <w:t>s</w:t>
      </w:r>
      <w:r w:rsidRPr="005933AC">
        <w:rPr>
          <w:iCs/>
          <w:lang w:val="en-US"/>
        </w:rPr>
        <w:t xml:space="preserve"> (cf. Study 2, Table </w:t>
      </w:r>
      <w:r w:rsidR="0077475B">
        <w:rPr>
          <w:iCs/>
          <w:lang w:val="en-US"/>
        </w:rPr>
        <w:t>4</w:t>
      </w:r>
      <w:r w:rsidRPr="005933AC">
        <w:rPr>
          <w:iCs/>
          <w:lang w:val="en-US"/>
        </w:rPr>
        <w:t>)</w:t>
      </w:r>
      <w:r w:rsidRPr="005933AC">
        <w:rPr>
          <w:lang w:val="en-US"/>
        </w:rPr>
        <w:t xml:space="preserve">.  This result indicates that with regard to the relations of external variables, tradition is more closely linked to security than conformity, and/or conformity is more closely linked to benevolence compared to tradition.  Related to this observation is the finding that stimulation and hedonism are related to many external variables in almost the same way (cf. </w:t>
      </w:r>
      <w:r w:rsidRPr="005933AC">
        <w:rPr>
          <w:lang w:val="en-US"/>
        </w:rPr>
        <w:lastRenderedPageBreak/>
        <w:t xml:space="preserve">Study 2), although the correlation between the two is only moderate </w:t>
      </w:r>
      <w:r>
        <w:rPr>
          <w:lang w:val="en-US"/>
        </w:rPr>
        <w:t xml:space="preserve">in </w:t>
      </w:r>
      <w:r w:rsidRPr="005933AC">
        <w:rPr>
          <w:lang w:val="en-US"/>
        </w:rPr>
        <w:t>size (</w:t>
      </w:r>
      <w:r w:rsidRPr="005933AC">
        <w:rPr>
          <w:i/>
          <w:iCs/>
          <w:lang w:val="en-US"/>
        </w:rPr>
        <w:t xml:space="preserve">r </w:t>
      </w:r>
      <w:r w:rsidRPr="005933AC">
        <w:rPr>
          <w:lang w:val="en-US"/>
        </w:rPr>
        <w:t xml:space="preserve">= .36).  In contrast, of all the other adjacent value types, conformity and benevolence correlated least consistently with the external variables.  This may indicate that there is potentially one value type missing in between the two.  </w:t>
      </w:r>
      <w:r>
        <w:rPr>
          <w:lang w:val="en-US"/>
        </w:rPr>
        <w:t xml:space="preserve">Indeed, in the refined theory Schwartz et al. </w:t>
      </w:r>
      <w:r>
        <w:rPr>
          <w:lang w:val="en-US"/>
        </w:rPr>
        <w:fldChar w:fldCharType="begin"/>
      </w:r>
      <w:r>
        <w:rPr>
          <w:lang w:val="en-US"/>
        </w:rPr>
        <w:instrText xml:space="preserve"> ADDIN ZOTERO_ITEM CSL_CITATION {"citationID":"1ji50bdmfb","properties":{"formattedCitation":"(2012)","plainCitation":"(2012)"},"citationItems":[{"id":477,"uris":["http://zotero.org/users/1704659/items/JJ5MMW3T"],"uri":["http://zotero.org/users/1704659/items/JJ5MMW3T"],"itemData":{"id":477,"type":"article-journal","title":"Refining the theory of basic individual values","container-title":"Journal of Personality and Social Psychology","page":"663-688","volume":"103","issue":"4","source":"APA PsycNET","abstract":"We propose a refined theory of basic individual values intended to provide greater heuristic and explanatory power than the original theory of 10 values (Schwartz, 1992). The refined theory more accurately expresses the central assumption of the original theory that research has largely ignored: Values form a circular motivational continuum. The theory defines and orders 19 values on the continuum based on their compatible and conflicting motivations, expression of self-protection versus growth, and personal versus social focus. We assess the theory with a new instrument in 15 samples from 10 countries (N = 6,059). Confirmatory factor and multidimensional scaling analyses support discrimination of the 19 values, confirming the refined theory. Multidimensional scaling analyses largely support the predicted motivational order of the values. Analyses of predictive validity demonstrate that the refined values theory provides greater and more precise insight into the value underpinnings of beliefs. Each value correlates uniquely with external variables.","DOI":"10.1037/a0029393","ISSN":"1939-1315(Electronic);0022-3514(Print)","author":[{"family":"Schwartz","given":"Shalom H."},{"family":"Cieciuch","given":"Jan"},{"family":"Vecchione","given":"Michele"},{"family":"Davidov","given":"Eldad"},{"family":"Fischer","given":"Ronald"},{"family":"Beierlein","given":"Constanze"},{"family":"Ramos","given":"Alice"},{"family":"Verkasalo","given":"Markku"},{"family":"Lönnqvist","given":"Jan-Erik"},{"family":"Demirutku","given":"Kursad"},{"family":"Dirilen-Gumus","given":"Ozlem"},{"family":"Konty","given":"Mark"}],"issued":{"date-parts":[["2012"]]}},"suppress-author":true}],"schema":"https://github.com/citation-style-language/schema/raw/master/csl-citation.json"} </w:instrText>
      </w:r>
      <w:r>
        <w:rPr>
          <w:lang w:val="en-US"/>
        </w:rPr>
        <w:fldChar w:fldCharType="separate"/>
      </w:r>
      <w:r w:rsidRPr="004B64B6">
        <w:t>(2012)</w:t>
      </w:r>
      <w:r>
        <w:rPr>
          <w:lang w:val="en-US"/>
        </w:rPr>
        <w:fldChar w:fldCharType="end"/>
      </w:r>
      <w:r>
        <w:rPr>
          <w:lang w:val="en-US"/>
        </w:rPr>
        <w:t xml:space="preserve"> have added a new value type in between benevolence and conformity: humility.</w:t>
      </w:r>
    </w:p>
    <w:p w14:paraId="2CF36C14" w14:textId="77777777" w:rsidR="00C22F48" w:rsidRDefault="00C22F48" w:rsidP="00C22F48">
      <w:pPr>
        <w:spacing w:line="480" w:lineRule="auto"/>
        <w:ind w:firstLine="720"/>
        <w:rPr>
          <w:lang w:val="en-US"/>
        </w:rPr>
      </w:pPr>
      <w:r w:rsidRPr="005933AC">
        <w:rPr>
          <w:lang w:val="en-US"/>
        </w:rPr>
        <w:t xml:space="preserve"> </w:t>
      </w:r>
      <w:r>
        <w:rPr>
          <w:lang w:val="en-US"/>
        </w:rPr>
        <w:t xml:space="preserve">The results also provided important information about the prevalent method of value scoring.  Most </w:t>
      </w:r>
      <w:r w:rsidRPr="005933AC">
        <w:rPr>
          <w:lang w:val="en-US"/>
        </w:rPr>
        <w:t xml:space="preserve">researchers follow Schwartz’s </w:t>
      </w:r>
      <w:r>
        <w:rPr>
          <w:lang w:val="en-US"/>
        </w:rPr>
        <w:t xml:space="preserve">(1992) </w:t>
      </w:r>
      <w:r w:rsidRPr="005933AC">
        <w:rPr>
          <w:lang w:val="en-US"/>
        </w:rPr>
        <w:t xml:space="preserve">recommendation that value scores are centered around each respondent’s mean for all values.  This recommendation facilitates a focus on relative value priorities, controlling for individual difference in endorsement of values.  This procedure helps to reveal oppositions between values.  However, to our surprise, the SFIs for the centered value types were slightly worse compared to the fit of the non-centered scores.  To the best of our knowledge, these results are the first systematic comparison of centered vs. non-centered value scores.  These empirical findings contradict Schwartz’s claim that “failure to make the necessary scale use correction typically leads to mistaken conclusions” </w:t>
      </w:r>
      <w:r w:rsidRPr="005933AC">
        <w:rPr>
          <w:lang w:val="en-US"/>
        </w:rPr>
        <w:fldChar w:fldCharType="begin"/>
      </w:r>
      <w:r>
        <w:rPr>
          <w:lang w:val="en-US"/>
        </w:rPr>
        <w:instrText xml:space="preserve"> ADDIN ZOTERO_ITEM CSL_CITATION {"citationID":"oe6p2f4ht","properties":{"formattedCitation":"(Schwartz, 2003, p. 1)","plainCitation":"(Schwartz, 2003, p. 1)"},"citationItems":[{"id":3984,"uris":["http://zotero.org/users/1704659/items/EVXSDMXR"],"uri":["http://zotero.org/users/1704659/items/EVXSDMXR"],"itemData":{"id":3984,"type":"article","title":"Instructions for computing scores for the 10 human values and using them in analyses","URL":"http://www.europeansocialsurvey.org/docs/methodology/ESS1_human_values_scale.pdf","author":[{"family":"Schwartz","given":"Shalom H."}],"issued":{"date-parts":[["2003"]]},"accessed":{"date-parts":[["2014",9,30]]}},"locator":"1"}],"schema":"https://github.com/citation-style-language/schema/raw/master/csl-citation.json"} </w:instrText>
      </w:r>
      <w:r w:rsidRPr="005933AC">
        <w:rPr>
          <w:lang w:val="en-US"/>
        </w:rPr>
        <w:fldChar w:fldCharType="separate"/>
      </w:r>
      <w:r w:rsidRPr="005933AC">
        <w:rPr>
          <w:lang w:val="en-US"/>
        </w:rPr>
        <w:t>(Schwartz, 2003, p. 2)</w:t>
      </w:r>
      <w:r w:rsidRPr="005933AC">
        <w:rPr>
          <w:lang w:val="en-US"/>
        </w:rPr>
        <w:fldChar w:fldCharType="end"/>
      </w:r>
      <w:r w:rsidRPr="005933AC">
        <w:rPr>
          <w:lang w:val="en-US"/>
        </w:rPr>
        <w:t>, as the postulated sinusoidal pattern is slightly better for non-centered scores.  However, centering d</w:t>
      </w:r>
      <w:r>
        <w:rPr>
          <w:lang w:val="en-US"/>
        </w:rPr>
        <w:t>id not eliminate most of the acceptable SFIs that were revealed by the non-centered value data, suggesting that there is little risk from continuing this practice for the time being.  Nonetheless, the present findings make clear that</w:t>
      </w:r>
      <w:r w:rsidRPr="005933AC">
        <w:rPr>
          <w:lang w:val="en-US"/>
        </w:rPr>
        <w:t xml:space="preserve"> more research is needed to determine when it is beneficial to center and when it is not.</w:t>
      </w:r>
    </w:p>
    <w:p w14:paraId="1185F676" w14:textId="77777777" w:rsidR="00C22F48" w:rsidRPr="005933AC" w:rsidRDefault="00C22F48" w:rsidP="00C22F48">
      <w:pPr>
        <w:spacing w:line="480" w:lineRule="auto"/>
        <w:ind w:firstLine="720"/>
        <w:rPr>
          <w:lang w:val="en-US"/>
        </w:rPr>
      </w:pPr>
      <w:r w:rsidRPr="005933AC">
        <w:rPr>
          <w:lang w:val="en-US"/>
        </w:rPr>
        <w:t>The SFI can be easily extended to other circumplex models in psychology</w:t>
      </w:r>
      <w:r>
        <w:rPr>
          <w:lang w:val="en-US"/>
        </w:rPr>
        <w:t>, beyond the models of values and interpersonal relations considered here</w:t>
      </w:r>
      <w:r w:rsidRPr="005933AC">
        <w:rPr>
          <w:lang w:val="en-US"/>
        </w:rPr>
        <w:t xml:space="preserve"> </w:t>
      </w:r>
      <w:r w:rsidRPr="005933AC">
        <w:rPr>
          <w:lang w:val="en-US"/>
        </w:rPr>
        <w:fldChar w:fldCharType="begin"/>
      </w:r>
      <w:r>
        <w:rPr>
          <w:lang w:val="en-US"/>
        </w:rPr>
        <w:instrText xml:space="preserve"> ADDIN ZOTERO_ITEM CSL_CITATION {"citationID":"yPC21pqJ","properties":{"formattedCitation":"(see Plutchik &amp; Conte, 1997 for an overview)","plainCitation":"(see Plutchik &amp; Conte, 1997 for an overview)"},"citationItems":[{"id":4081,"uris":["http://zotero.org/users/1704659/items/QV8Q5XIF"],"uri":["http://zotero.org/users/1704659/items/QV8Q5XIF"],"itemData":{"id":4081,"type":"book","title":"Circumplex models of personality and emotions","publisher":"APA","publisher-place":"Washington, DC","event-place":"Washington, DC","author":[{"family":"Plutchik","given":"Robert"},{"family":"Conte","given":"Hope R"}],"issued":{"date-parts":[["1997"]]}},"prefix":"see ","suffix":"for an overview"}],"schema":"https://github.com/citation-style-language/schema/raw/master/csl-citation.json"} </w:instrText>
      </w:r>
      <w:r w:rsidRPr="005933AC">
        <w:rPr>
          <w:lang w:val="en-US"/>
        </w:rPr>
        <w:fldChar w:fldCharType="separate"/>
      </w:r>
      <w:r w:rsidRPr="0058559F">
        <w:t>(see Plutchik &amp; Conte, 1997</w:t>
      </w:r>
      <w:r>
        <w:t>,</w:t>
      </w:r>
      <w:r w:rsidRPr="0058559F">
        <w:t xml:space="preserve"> for an overview)</w:t>
      </w:r>
      <w:r w:rsidRPr="005933AC">
        <w:rPr>
          <w:lang w:val="en-US"/>
        </w:rPr>
        <w:fldChar w:fldCharType="end"/>
      </w:r>
      <w:r w:rsidRPr="005933AC">
        <w:rPr>
          <w:lang w:val="en-US"/>
        </w:rPr>
        <w:t xml:space="preserve">.  By helping to summarize the pattern of association between an external variable and a single set of variables, such as values, the SFI provides incentive for researchers to consider such broader patterns instead of focusing on one or two associations in particular.  Also, by examining many correlations at once, the SFI enables a theoretically precise prediction that attenuates the issues arising from multiple-comparisons.  Instead of </w:t>
      </w:r>
      <w:r w:rsidRPr="005933AC">
        <w:rPr>
          <w:lang w:val="en-US"/>
        </w:rPr>
        <w:lastRenderedPageBreak/>
        <w:t xml:space="preserve">testing, for example, 8 or 10 single correlations and subjectively comparing them, researchers can better substantiate their conclusions by calculating </w:t>
      </w:r>
      <w:r>
        <w:rPr>
          <w:lang w:val="en-US"/>
        </w:rPr>
        <w:t xml:space="preserve">both, </w:t>
      </w:r>
      <w:r w:rsidRPr="005933AC">
        <w:rPr>
          <w:lang w:val="en-US"/>
        </w:rPr>
        <w:t xml:space="preserve">the </w:t>
      </w:r>
      <w:r w:rsidRPr="005933AC">
        <w:rPr>
          <w:i/>
          <w:lang w:val="en-US"/>
        </w:rPr>
        <w:t>R</w:t>
      </w:r>
      <w:r w:rsidRPr="005933AC">
        <w:rPr>
          <w:i/>
          <w:vertAlign w:val="superscript"/>
          <w:lang w:val="en-US"/>
        </w:rPr>
        <w:t xml:space="preserve">2 </w:t>
      </w:r>
      <w:r w:rsidRPr="005933AC">
        <w:rPr>
          <w:lang w:val="en-US"/>
        </w:rPr>
        <w:t xml:space="preserve">and SFI.  This would provide a general overview of the amount of explained variance and whether the external variable is related to a model’s variables in the predicted manner.  </w:t>
      </w:r>
    </w:p>
    <w:p w14:paraId="5B4CD360" w14:textId="77777777" w:rsidR="00C22F48" w:rsidRPr="005933AC" w:rsidRDefault="00C22F48" w:rsidP="00C22F48">
      <w:pPr>
        <w:spacing w:line="480" w:lineRule="auto"/>
        <w:ind w:firstLine="720"/>
        <w:rPr>
          <w:lang w:val="en-US"/>
        </w:rPr>
      </w:pPr>
      <w:r w:rsidRPr="005933AC">
        <w:rPr>
          <w:lang w:val="en-US"/>
        </w:rPr>
        <w:t xml:space="preserve">In sum, the present research developed and validated a new test of the existence of a sinusoidal waveform in data, enabling more powerful tests of circumplex models’ associations with other variables.  The new </w:t>
      </w:r>
      <w:r>
        <w:rPr>
          <w:lang w:val="en-US"/>
        </w:rPr>
        <w:t xml:space="preserve">procedure </w:t>
      </w:r>
      <w:r w:rsidRPr="005933AC">
        <w:rPr>
          <w:lang w:val="en-US"/>
        </w:rPr>
        <w:t>helped to reveal deviations from a sinusoidal waveform that are informative for our understanding of human values</w:t>
      </w:r>
      <w:r>
        <w:rPr>
          <w:lang w:val="en-US"/>
        </w:rPr>
        <w:t xml:space="preserve"> and interpersonal problems</w:t>
      </w:r>
      <w:r w:rsidRPr="005933AC">
        <w:rPr>
          <w:lang w:val="en-US"/>
        </w:rPr>
        <w:t xml:space="preserve">, </w:t>
      </w:r>
      <w:r>
        <w:rPr>
          <w:lang w:val="en-US"/>
        </w:rPr>
        <w:t xml:space="preserve">while </w:t>
      </w:r>
      <w:r w:rsidRPr="005933AC">
        <w:rPr>
          <w:lang w:val="en-US"/>
        </w:rPr>
        <w:t>illustrat</w:t>
      </w:r>
      <w:r>
        <w:rPr>
          <w:lang w:val="en-US"/>
        </w:rPr>
        <w:t>ing</w:t>
      </w:r>
      <w:r w:rsidRPr="005933AC">
        <w:rPr>
          <w:lang w:val="en-US"/>
        </w:rPr>
        <w:t xml:space="preserve"> the potential of this test for understanding of other constructs to which circumplex models have been applied.  Circumplex models provide a high degree of precision in the theoretical image they offer, and tests of sinusoidal fit will help to increase the utility of these models for understanding relevant processes.</w:t>
      </w:r>
    </w:p>
    <w:p w14:paraId="18712494" w14:textId="77777777" w:rsidR="00472331" w:rsidRPr="005933AC" w:rsidRDefault="00472331">
      <w:pPr>
        <w:rPr>
          <w:rFonts w:eastAsiaTheme="majorEastAsia" w:cstheme="majorBidi"/>
          <w:b/>
          <w:bCs/>
          <w:szCs w:val="28"/>
          <w:lang w:val="en-US" w:eastAsia="en-US"/>
        </w:rPr>
      </w:pPr>
      <w:r w:rsidRPr="005933AC">
        <w:rPr>
          <w:lang w:val="en-US"/>
        </w:rPr>
        <w:br w:type="page"/>
      </w:r>
    </w:p>
    <w:p w14:paraId="28BB19C4" w14:textId="3B1464F0" w:rsidR="008C5471" w:rsidRPr="005933AC" w:rsidRDefault="008C5471" w:rsidP="0092716E">
      <w:pPr>
        <w:pStyle w:val="Heading1"/>
        <w:rPr>
          <w:lang w:val="en-US"/>
        </w:rPr>
      </w:pPr>
      <w:r w:rsidRPr="005933AC">
        <w:rPr>
          <w:lang w:val="en-US"/>
        </w:rPr>
        <w:lastRenderedPageBreak/>
        <w:t>References</w:t>
      </w:r>
    </w:p>
    <w:p w14:paraId="7BC26291" w14:textId="77777777" w:rsidR="00FE1647" w:rsidRPr="00FE1647" w:rsidRDefault="0038175C" w:rsidP="00FE1647">
      <w:pPr>
        <w:pStyle w:val="Bibliography"/>
        <w:rPr>
          <w:rFonts w:ascii="Times New Roman" w:hAnsi="Times New Roman" w:cs="Times New Roman"/>
          <w:sz w:val="24"/>
          <w:lang w:val="en-GB"/>
        </w:rPr>
      </w:pPr>
      <w:r w:rsidRPr="005933AC">
        <w:rPr>
          <w:lang w:val="en-US"/>
        </w:rPr>
        <w:fldChar w:fldCharType="begin"/>
      </w:r>
      <w:r w:rsidR="00FE1647" w:rsidRPr="00976D5D">
        <w:rPr>
          <w:lang w:val="en-GB"/>
        </w:rPr>
        <w:instrText xml:space="preserve"> ADDIN ZOTERO_BIBL {"custom":[]} CSL_BIBLIOGRAPHY </w:instrText>
      </w:r>
      <w:r w:rsidRPr="005933AC">
        <w:rPr>
          <w:lang w:val="en-US"/>
        </w:rPr>
        <w:fldChar w:fldCharType="separate"/>
      </w:r>
      <w:r w:rsidR="00FE1647" w:rsidRPr="00976D5D">
        <w:rPr>
          <w:rFonts w:ascii="Times New Roman" w:hAnsi="Times New Roman" w:cs="Times New Roman"/>
          <w:sz w:val="24"/>
          <w:lang w:val="en-GB"/>
        </w:rPr>
        <w:t xml:space="preserve">Alden, L. E., Wiggins, J. S., &amp; Pincus, A. L. (1990). </w:t>
      </w:r>
      <w:r w:rsidR="00FE1647" w:rsidRPr="00FE1647">
        <w:rPr>
          <w:rFonts w:ascii="Times New Roman" w:hAnsi="Times New Roman" w:cs="Times New Roman"/>
          <w:sz w:val="24"/>
          <w:lang w:val="en-GB"/>
        </w:rPr>
        <w:t xml:space="preserve">Construction of Circumplex Scales for the Inventory of Interpersonal Problems. </w:t>
      </w:r>
      <w:r w:rsidR="00FE1647" w:rsidRPr="00FE1647">
        <w:rPr>
          <w:rFonts w:ascii="Times New Roman" w:hAnsi="Times New Roman" w:cs="Times New Roman"/>
          <w:i/>
          <w:iCs/>
          <w:sz w:val="24"/>
          <w:lang w:val="en-GB"/>
        </w:rPr>
        <w:t>Journal of Personality Assessment</w:t>
      </w:r>
      <w:r w:rsidR="00FE1647" w:rsidRPr="00FE1647">
        <w:rPr>
          <w:rFonts w:ascii="Times New Roman" w:hAnsi="Times New Roman" w:cs="Times New Roman"/>
          <w:sz w:val="24"/>
          <w:lang w:val="en-GB"/>
        </w:rPr>
        <w:t xml:space="preserve">, </w:t>
      </w:r>
      <w:r w:rsidR="00FE1647" w:rsidRPr="00FE1647">
        <w:rPr>
          <w:rFonts w:ascii="Times New Roman" w:hAnsi="Times New Roman" w:cs="Times New Roman"/>
          <w:i/>
          <w:iCs/>
          <w:sz w:val="24"/>
          <w:lang w:val="en-GB"/>
        </w:rPr>
        <w:t>55</w:t>
      </w:r>
      <w:r w:rsidR="00FE1647" w:rsidRPr="00FE1647">
        <w:rPr>
          <w:rFonts w:ascii="Times New Roman" w:hAnsi="Times New Roman" w:cs="Times New Roman"/>
          <w:sz w:val="24"/>
          <w:lang w:val="en-GB"/>
        </w:rPr>
        <w:t>(3-4), 521–536. http://doi.org/10.1080/00223891.1990.9674088</w:t>
      </w:r>
    </w:p>
    <w:p w14:paraId="6B4C413F"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Allport, G. W., Vernon, P. E., &amp; Lindzey, G. (1960). </w:t>
      </w:r>
      <w:r w:rsidRPr="00FE1647">
        <w:rPr>
          <w:rFonts w:ascii="Times New Roman" w:hAnsi="Times New Roman" w:cs="Times New Roman"/>
          <w:i/>
          <w:iCs/>
          <w:sz w:val="24"/>
          <w:lang w:val="en-GB"/>
        </w:rPr>
        <w:t>Study of values: Manual and test booklet</w:t>
      </w:r>
      <w:r w:rsidRPr="00FE1647">
        <w:rPr>
          <w:rFonts w:ascii="Times New Roman" w:hAnsi="Times New Roman" w:cs="Times New Roman"/>
          <w:sz w:val="24"/>
          <w:lang w:val="en-GB"/>
        </w:rPr>
        <w:t xml:space="preserve"> (3rd ed.). Boston: Houghton Mifflin.</w:t>
      </w:r>
    </w:p>
    <w:p w14:paraId="676FEF5E"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Arthaud-Day, M. L., Rode, J. C., &amp; Turnley, W. H. (2012). Direct and contextual effects of individual values on organizational citizenship behavior in teams. </w:t>
      </w:r>
      <w:r w:rsidRPr="00FE1647">
        <w:rPr>
          <w:rFonts w:ascii="Times New Roman" w:hAnsi="Times New Roman" w:cs="Times New Roman"/>
          <w:i/>
          <w:iCs/>
          <w:sz w:val="24"/>
          <w:lang w:val="en-GB"/>
        </w:rPr>
        <w:t>Journal of Applied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97</w:t>
      </w:r>
      <w:r w:rsidRPr="00FE1647">
        <w:rPr>
          <w:rFonts w:ascii="Times New Roman" w:hAnsi="Times New Roman" w:cs="Times New Roman"/>
          <w:sz w:val="24"/>
          <w:lang w:val="en-GB"/>
        </w:rPr>
        <w:t>(4), 792–807. http://doi.org/10.1037/a0027352</w:t>
      </w:r>
    </w:p>
    <w:p w14:paraId="4C3ECF20"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Bardi, A., &amp; Schwartz, S. H. (2003). Values and behavior: Strength and structure of relations. </w:t>
      </w:r>
      <w:r w:rsidRPr="00FE1647">
        <w:rPr>
          <w:rFonts w:ascii="Times New Roman" w:hAnsi="Times New Roman" w:cs="Times New Roman"/>
          <w:i/>
          <w:iCs/>
          <w:sz w:val="24"/>
          <w:lang w:val="en-GB"/>
        </w:rPr>
        <w:t>Personality and Social Psychology Bulletin</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29</w:t>
      </w:r>
      <w:r w:rsidRPr="00FE1647">
        <w:rPr>
          <w:rFonts w:ascii="Times New Roman" w:hAnsi="Times New Roman" w:cs="Times New Roman"/>
          <w:sz w:val="24"/>
          <w:lang w:val="en-GB"/>
        </w:rPr>
        <w:t>(10), 1207–1220. http://doi.org/10.1177/0146167203254602</w:t>
      </w:r>
    </w:p>
    <w:p w14:paraId="209CE0A2"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Bilsky, W., Janik, M., &amp; Schwartz, S. H. (2011). The structural organization of human values - evidence from three rounds of the European Social Survey (ESS). </w:t>
      </w:r>
      <w:r w:rsidRPr="00FE1647">
        <w:rPr>
          <w:rFonts w:ascii="Times New Roman" w:hAnsi="Times New Roman" w:cs="Times New Roman"/>
          <w:i/>
          <w:iCs/>
          <w:sz w:val="24"/>
          <w:lang w:val="en-GB"/>
        </w:rPr>
        <w:t>Journal of Cross-Cultural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42</w:t>
      </w:r>
      <w:r w:rsidRPr="00FE1647">
        <w:rPr>
          <w:rFonts w:ascii="Times New Roman" w:hAnsi="Times New Roman" w:cs="Times New Roman"/>
          <w:sz w:val="24"/>
          <w:lang w:val="en-GB"/>
        </w:rPr>
        <w:t>(5), 759–776. http://doi.org/10.1177/0022022110362757</w:t>
      </w:r>
    </w:p>
    <w:p w14:paraId="3D6270CE"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Boer, D., &amp; Fischer, R. (2013). How and when do personal values guide our attitudes and sociality? Explaining cross-cultural variability in attitude–value linkages. </w:t>
      </w:r>
      <w:r w:rsidRPr="00FE1647">
        <w:rPr>
          <w:rFonts w:ascii="Times New Roman" w:hAnsi="Times New Roman" w:cs="Times New Roman"/>
          <w:i/>
          <w:iCs/>
          <w:sz w:val="24"/>
          <w:lang w:val="en-GB"/>
        </w:rPr>
        <w:t>Psychological Bulletin</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139</w:t>
      </w:r>
      <w:r w:rsidRPr="00FE1647">
        <w:rPr>
          <w:rFonts w:ascii="Times New Roman" w:hAnsi="Times New Roman" w:cs="Times New Roman"/>
          <w:sz w:val="24"/>
          <w:lang w:val="en-GB"/>
        </w:rPr>
        <w:t>(5), 1113–1147. http://doi.org/10.1037/a0031347</w:t>
      </w:r>
    </w:p>
    <w:p w14:paraId="048E7365"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Cohen, J. (1988). </w:t>
      </w:r>
      <w:r w:rsidRPr="00FE1647">
        <w:rPr>
          <w:rFonts w:ascii="Times New Roman" w:hAnsi="Times New Roman" w:cs="Times New Roman"/>
          <w:i/>
          <w:iCs/>
          <w:sz w:val="24"/>
          <w:lang w:val="en-GB"/>
        </w:rPr>
        <w:t>Statistical power analysis for the behavioral sciences</w:t>
      </w:r>
      <w:r w:rsidRPr="00FE1647">
        <w:rPr>
          <w:rFonts w:ascii="Times New Roman" w:hAnsi="Times New Roman" w:cs="Times New Roman"/>
          <w:sz w:val="24"/>
          <w:lang w:val="en-GB"/>
        </w:rPr>
        <w:t xml:space="preserve"> (2nd ed.). Hillsdale, NY: Erlbaum.</w:t>
      </w:r>
    </w:p>
    <w:p w14:paraId="67ED9406"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Fischer, R., &amp; Boer, D. (2014). Motivational basis of personality traits: A meta-analysis of value-personality correlations. </w:t>
      </w:r>
      <w:r w:rsidRPr="00FE1647">
        <w:rPr>
          <w:rFonts w:ascii="Times New Roman" w:hAnsi="Times New Roman" w:cs="Times New Roman"/>
          <w:i/>
          <w:iCs/>
          <w:sz w:val="24"/>
          <w:lang w:val="en-GB"/>
        </w:rPr>
        <w:t>Journal of Personality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Advance online publication</w:t>
      </w:r>
      <w:r w:rsidRPr="00FE1647">
        <w:rPr>
          <w:rFonts w:ascii="Times New Roman" w:hAnsi="Times New Roman" w:cs="Times New Roman"/>
          <w:sz w:val="24"/>
          <w:lang w:val="en-GB"/>
        </w:rPr>
        <w:t>. http://doi.org/10.1111/jopy.12125</w:t>
      </w:r>
    </w:p>
    <w:p w14:paraId="20549C13"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Fischer, R., &amp; Hanke, K. (2009). Are Societal Values Linked to Global Peace and Conflict? </w:t>
      </w:r>
      <w:r w:rsidRPr="00FE1647">
        <w:rPr>
          <w:rFonts w:ascii="Times New Roman" w:hAnsi="Times New Roman" w:cs="Times New Roman"/>
          <w:i/>
          <w:iCs/>
          <w:sz w:val="24"/>
          <w:lang w:val="en-GB"/>
        </w:rPr>
        <w:t>Peace and Conflict: Journal of Peace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15</w:t>
      </w:r>
      <w:r w:rsidRPr="00FE1647">
        <w:rPr>
          <w:rFonts w:ascii="Times New Roman" w:hAnsi="Times New Roman" w:cs="Times New Roman"/>
          <w:sz w:val="24"/>
          <w:lang w:val="en-GB"/>
        </w:rPr>
        <w:t>(3), 227–248. http://doi.org/10.1080/10781910902993959</w:t>
      </w:r>
    </w:p>
    <w:p w14:paraId="68F43BF9"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lastRenderedPageBreak/>
        <w:t xml:space="preserve">Griesinger, D. W., &amp; Livingston, J. W. (1973). Toward a model of interpersonal motivation in experimental games. </w:t>
      </w:r>
      <w:r w:rsidRPr="00FE1647">
        <w:rPr>
          <w:rFonts w:ascii="Times New Roman" w:hAnsi="Times New Roman" w:cs="Times New Roman"/>
          <w:i/>
          <w:iCs/>
          <w:sz w:val="24"/>
          <w:lang w:val="en-GB"/>
        </w:rPr>
        <w:t>Behavioral Science</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18</w:t>
      </w:r>
      <w:r w:rsidRPr="00FE1647">
        <w:rPr>
          <w:rFonts w:ascii="Times New Roman" w:hAnsi="Times New Roman" w:cs="Times New Roman"/>
          <w:sz w:val="24"/>
          <w:lang w:val="en-GB"/>
        </w:rPr>
        <w:t>(3), 173–188. http://doi.org/10.1002/bs.3830180305</w:t>
      </w:r>
    </w:p>
    <w:p w14:paraId="7CADACB3"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Hanel, P. H. P., &amp; Wolfradt, U. (2016). The “dark side” of personal values: Relations to clinical constructs and their implications. </w:t>
      </w:r>
      <w:r w:rsidRPr="00FE1647">
        <w:rPr>
          <w:rFonts w:ascii="Times New Roman" w:hAnsi="Times New Roman" w:cs="Times New Roman"/>
          <w:i/>
          <w:iCs/>
          <w:sz w:val="24"/>
          <w:lang w:val="en-GB"/>
        </w:rPr>
        <w:t>Personality and Individual Differences</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97</w:t>
      </w:r>
      <w:r w:rsidRPr="00FE1647">
        <w:rPr>
          <w:rFonts w:ascii="Times New Roman" w:hAnsi="Times New Roman" w:cs="Times New Roman"/>
          <w:sz w:val="24"/>
          <w:lang w:val="en-GB"/>
        </w:rPr>
        <w:t>, 140–145. http://doi.org/10.1016/j.paid.2016.03.045</w:t>
      </w:r>
    </w:p>
    <w:p w14:paraId="2DC748CA"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Horowitz, L. M. (1979). On the cognitive structure of interpersonal problems treated in psychotherapy. </w:t>
      </w:r>
      <w:r w:rsidRPr="00FE1647">
        <w:rPr>
          <w:rFonts w:ascii="Times New Roman" w:hAnsi="Times New Roman" w:cs="Times New Roman"/>
          <w:i/>
          <w:iCs/>
          <w:sz w:val="24"/>
          <w:lang w:val="en-GB"/>
        </w:rPr>
        <w:t>Journal of Consulting and Clinical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47</w:t>
      </w:r>
      <w:r w:rsidRPr="00FE1647">
        <w:rPr>
          <w:rFonts w:ascii="Times New Roman" w:hAnsi="Times New Roman" w:cs="Times New Roman"/>
          <w:sz w:val="24"/>
          <w:lang w:val="en-GB"/>
        </w:rPr>
        <w:t>(1), 5–15. http://doi.org/10.1037/0022-006X.47.1.5</w:t>
      </w:r>
    </w:p>
    <w:p w14:paraId="5140274D"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Horowitz, L. M., Rosenberg, S. E., Baer, B. A., Ureño, G., &amp; Villaseñor, V. S. (1988). Inventory of interpersonal problems: Psychometric properties and clinical applications. </w:t>
      </w:r>
      <w:r w:rsidRPr="00FE1647">
        <w:rPr>
          <w:rFonts w:ascii="Times New Roman" w:hAnsi="Times New Roman" w:cs="Times New Roman"/>
          <w:i/>
          <w:iCs/>
          <w:sz w:val="24"/>
          <w:lang w:val="en-GB"/>
        </w:rPr>
        <w:t>Journal of Consulting and Clinical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56</w:t>
      </w:r>
      <w:r w:rsidRPr="00FE1647">
        <w:rPr>
          <w:rFonts w:ascii="Times New Roman" w:hAnsi="Times New Roman" w:cs="Times New Roman"/>
          <w:sz w:val="24"/>
          <w:lang w:val="en-GB"/>
        </w:rPr>
        <w:t>(6), 885–892. http://doi.org/10.1037/0022-006X.56.6.885</w:t>
      </w:r>
    </w:p>
    <w:p w14:paraId="25309E79" w14:textId="77777777" w:rsidR="00FE1647" w:rsidRPr="00FE1647" w:rsidRDefault="00FE1647" w:rsidP="00FE1647">
      <w:pPr>
        <w:pStyle w:val="Bibliography"/>
        <w:rPr>
          <w:rFonts w:ascii="Times New Roman" w:hAnsi="Times New Roman" w:cs="Times New Roman"/>
          <w:sz w:val="24"/>
          <w:lang w:val="en-GB"/>
        </w:rPr>
      </w:pPr>
      <w:r w:rsidRPr="00D56151">
        <w:rPr>
          <w:rFonts w:ascii="Times New Roman" w:hAnsi="Times New Roman" w:cs="Times New Roman"/>
          <w:sz w:val="24"/>
          <w:lang w:val="en-US"/>
        </w:rPr>
        <w:t xml:space="preserve">Hurst, M., Dittmar, H., Bond, R., &amp; Kasser, T. (2013). </w:t>
      </w:r>
      <w:r w:rsidRPr="00FE1647">
        <w:rPr>
          <w:rFonts w:ascii="Times New Roman" w:hAnsi="Times New Roman" w:cs="Times New Roman"/>
          <w:sz w:val="24"/>
          <w:lang w:val="en-GB"/>
        </w:rPr>
        <w:t xml:space="preserve">The relationship between materialistic values and environmental attitudes and behaviors: A meta-analysis. </w:t>
      </w:r>
      <w:r w:rsidRPr="00FE1647">
        <w:rPr>
          <w:rFonts w:ascii="Times New Roman" w:hAnsi="Times New Roman" w:cs="Times New Roman"/>
          <w:i/>
          <w:iCs/>
          <w:sz w:val="24"/>
          <w:lang w:val="en-GB"/>
        </w:rPr>
        <w:t>Journal of Environmental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36</w:t>
      </w:r>
      <w:r w:rsidRPr="00FE1647">
        <w:rPr>
          <w:rFonts w:ascii="Times New Roman" w:hAnsi="Times New Roman" w:cs="Times New Roman"/>
          <w:sz w:val="24"/>
          <w:lang w:val="en-GB"/>
        </w:rPr>
        <w:t>, 257–269. http://doi.org/10.1016/j.jenvp.2013.09.003</w:t>
      </w:r>
    </w:p>
    <w:p w14:paraId="553C5834"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Kasser, T., Koestner, R., &amp; Lekes, N. (2002). Early family experiences and adult values: A 26-year, prospective longitudinal study. </w:t>
      </w:r>
      <w:r w:rsidRPr="00FE1647">
        <w:rPr>
          <w:rFonts w:ascii="Times New Roman" w:hAnsi="Times New Roman" w:cs="Times New Roman"/>
          <w:i/>
          <w:iCs/>
          <w:sz w:val="24"/>
          <w:lang w:val="en-GB"/>
        </w:rPr>
        <w:t>Personality and Social Psychology Bulletin</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28</w:t>
      </w:r>
      <w:r w:rsidRPr="00FE1647">
        <w:rPr>
          <w:rFonts w:ascii="Times New Roman" w:hAnsi="Times New Roman" w:cs="Times New Roman"/>
          <w:sz w:val="24"/>
          <w:lang w:val="en-GB"/>
        </w:rPr>
        <w:t>(6), 826–835. http://doi.org/10.1177/0146167202289011</w:t>
      </w:r>
    </w:p>
    <w:p w14:paraId="0710B157"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Kiesler, D. J. (1983). The 1982 interpersonal circle: A taxonomy for complementarity in human transactions. </w:t>
      </w:r>
      <w:r w:rsidRPr="00FE1647">
        <w:rPr>
          <w:rFonts w:ascii="Times New Roman" w:hAnsi="Times New Roman" w:cs="Times New Roman"/>
          <w:i/>
          <w:iCs/>
          <w:sz w:val="24"/>
          <w:lang w:val="en-GB"/>
        </w:rPr>
        <w:t>Psychological Review</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90</w:t>
      </w:r>
      <w:r w:rsidRPr="00FE1647">
        <w:rPr>
          <w:rFonts w:ascii="Times New Roman" w:hAnsi="Times New Roman" w:cs="Times New Roman"/>
          <w:sz w:val="24"/>
          <w:lang w:val="en-GB"/>
        </w:rPr>
        <w:t>(3), 185–214.</w:t>
      </w:r>
    </w:p>
    <w:p w14:paraId="2670000B"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Locke, K. D. (2014). Circumplex scales of intergroup goals: An interpersonal circle model of goals for interactions between groups. </w:t>
      </w:r>
      <w:r w:rsidRPr="00FE1647">
        <w:rPr>
          <w:rFonts w:ascii="Times New Roman" w:hAnsi="Times New Roman" w:cs="Times New Roman"/>
          <w:i/>
          <w:iCs/>
          <w:sz w:val="24"/>
          <w:lang w:val="en-GB"/>
        </w:rPr>
        <w:t>Personality and Social Psychology Bulletin</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40</w:t>
      </w:r>
      <w:r w:rsidRPr="00FE1647">
        <w:rPr>
          <w:rFonts w:ascii="Times New Roman" w:hAnsi="Times New Roman" w:cs="Times New Roman"/>
          <w:sz w:val="24"/>
          <w:lang w:val="en-GB"/>
        </w:rPr>
        <w:t>(4), 433–449. http://doi.org/10.1177/0146167213514280</w:t>
      </w:r>
    </w:p>
    <w:p w14:paraId="31BE6AA2"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lastRenderedPageBreak/>
        <w:t xml:space="preserve">Maio, G. R. (2010). Mental representations of social values. In M. P. Zanna (Ed.), </w:t>
      </w:r>
      <w:r w:rsidRPr="00FE1647">
        <w:rPr>
          <w:rFonts w:ascii="Times New Roman" w:hAnsi="Times New Roman" w:cs="Times New Roman"/>
          <w:i/>
          <w:iCs/>
          <w:sz w:val="24"/>
          <w:lang w:val="en-GB"/>
        </w:rPr>
        <w:t>Advances in Experimental Social Psychology, Vol. 42</w:t>
      </w:r>
      <w:r w:rsidRPr="00FE1647">
        <w:rPr>
          <w:rFonts w:ascii="Times New Roman" w:hAnsi="Times New Roman" w:cs="Times New Roman"/>
          <w:sz w:val="24"/>
          <w:lang w:val="en-GB"/>
        </w:rPr>
        <w:t xml:space="preserve"> (Vol. 42, pp. 1–43). San Diego, CA: Academic Press.</w:t>
      </w:r>
    </w:p>
    <w:p w14:paraId="710D8B03"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Maio, G. R., &amp; Olson, J. M. (2000). What is a “value-expressive” attitude? In G. R. Maio &amp; J. M. Olson (Eds.), </w:t>
      </w:r>
      <w:r w:rsidRPr="00FE1647">
        <w:rPr>
          <w:rFonts w:ascii="Times New Roman" w:hAnsi="Times New Roman" w:cs="Times New Roman"/>
          <w:i/>
          <w:iCs/>
          <w:sz w:val="24"/>
          <w:lang w:val="en-GB"/>
        </w:rPr>
        <w:t>Why We Evaluate: Functions of Attitudes</w:t>
      </w:r>
      <w:r w:rsidRPr="00FE1647">
        <w:rPr>
          <w:rFonts w:ascii="Times New Roman" w:hAnsi="Times New Roman" w:cs="Times New Roman"/>
          <w:sz w:val="24"/>
          <w:lang w:val="en-GB"/>
        </w:rPr>
        <w:t xml:space="preserve"> (pp. 249–270). Mahwah, NJ: Lawrence Erlbaum.</w:t>
      </w:r>
    </w:p>
    <w:p w14:paraId="2F9ADAD7"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Mayton, D. M., &amp; Furnham, A. (1994). Value underpinnings of antinuclear political activism: A cross-national study. </w:t>
      </w:r>
      <w:r w:rsidRPr="00FE1647">
        <w:rPr>
          <w:rFonts w:ascii="Times New Roman" w:hAnsi="Times New Roman" w:cs="Times New Roman"/>
          <w:i/>
          <w:iCs/>
          <w:sz w:val="24"/>
          <w:lang w:val="en-GB"/>
        </w:rPr>
        <w:t>Journal of Social Issues</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50</w:t>
      </w:r>
      <w:r w:rsidRPr="00FE1647">
        <w:rPr>
          <w:rFonts w:ascii="Times New Roman" w:hAnsi="Times New Roman" w:cs="Times New Roman"/>
          <w:sz w:val="24"/>
          <w:lang w:val="en-GB"/>
        </w:rPr>
        <w:t>(4), 117–128. http://doi.org/10.1111/j.1540-4560.1994.tb01200.x</w:t>
      </w:r>
    </w:p>
    <w:p w14:paraId="62CA4165" w14:textId="77777777" w:rsidR="00FE1647" w:rsidRPr="00FE1647" w:rsidRDefault="00FE1647" w:rsidP="00FE1647">
      <w:pPr>
        <w:pStyle w:val="Bibliography"/>
        <w:rPr>
          <w:rFonts w:ascii="Times New Roman" w:hAnsi="Times New Roman" w:cs="Times New Roman"/>
          <w:sz w:val="24"/>
        </w:rPr>
      </w:pPr>
      <w:r w:rsidRPr="00FE1647">
        <w:rPr>
          <w:rFonts w:ascii="Times New Roman" w:hAnsi="Times New Roman" w:cs="Times New Roman"/>
          <w:sz w:val="24"/>
          <w:lang w:val="en-GB"/>
        </w:rPr>
        <w:t xml:space="preserve">Monsen, J. T., Hagtvet, K. A., Havik, O. E., &amp; Eilertsen, D. E. (2006). Circumplex structure and personality disorder correlates of the Interpersonal Problems Model (IIP-C): Construct validity and clinical implications. </w:t>
      </w:r>
      <w:r w:rsidRPr="00FE1647">
        <w:rPr>
          <w:rFonts w:ascii="Times New Roman" w:hAnsi="Times New Roman" w:cs="Times New Roman"/>
          <w:i/>
          <w:iCs/>
          <w:sz w:val="24"/>
        </w:rPr>
        <w:t>Psychological Assessment</w:t>
      </w:r>
      <w:r w:rsidRPr="00FE1647">
        <w:rPr>
          <w:rFonts w:ascii="Times New Roman" w:hAnsi="Times New Roman" w:cs="Times New Roman"/>
          <w:sz w:val="24"/>
        </w:rPr>
        <w:t xml:space="preserve">, </w:t>
      </w:r>
      <w:r w:rsidRPr="00FE1647">
        <w:rPr>
          <w:rFonts w:ascii="Times New Roman" w:hAnsi="Times New Roman" w:cs="Times New Roman"/>
          <w:i/>
          <w:iCs/>
          <w:sz w:val="24"/>
        </w:rPr>
        <w:t>18</w:t>
      </w:r>
      <w:r w:rsidRPr="00FE1647">
        <w:rPr>
          <w:rFonts w:ascii="Times New Roman" w:hAnsi="Times New Roman" w:cs="Times New Roman"/>
          <w:sz w:val="24"/>
        </w:rPr>
        <w:t>(2), 165–173. http://doi.org/10.1037/1040-3590.18.2.165</w:t>
      </w:r>
    </w:p>
    <w:p w14:paraId="043BB0FD"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rPr>
        <w:t xml:space="preserve">Münsterberg, H. (1908). </w:t>
      </w:r>
      <w:r w:rsidRPr="00FE1647">
        <w:rPr>
          <w:rFonts w:ascii="Times New Roman" w:hAnsi="Times New Roman" w:cs="Times New Roman"/>
          <w:i/>
          <w:iCs/>
          <w:sz w:val="24"/>
        </w:rPr>
        <w:t xml:space="preserve">Philosophie der Werte. Grundzüge einer Weltanschauung [Philosophy of values. </w:t>
      </w:r>
      <w:r w:rsidRPr="00FE1647">
        <w:rPr>
          <w:rFonts w:ascii="Times New Roman" w:hAnsi="Times New Roman" w:cs="Times New Roman"/>
          <w:i/>
          <w:iCs/>
          <w:sz w:val="24"/>
          <w:lang w:val="en-GB"/>
        </w:rPr>
        <w:t>Main features of a world view]</w:t>
      </w:r>
      <w:r w:rsidRPr="00FE1647">
        <w:rPr>
          <w:rFonts w:ascii="Times New Roman" w:hAnsi="Times New Roman" w:cs="Times New Roman"/>
          <w:sz w:val="24"/>
          <w:lang w:val="en-GB"/>
        </w:rPr>
        <w:t>. Leipzig: Barth.</w:t>
      </w:r>
    </w:p>
    <w:p w14:paraId="01017F9A"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Parks-Leduc, L., Feldman, G., &amp; Bardi, A. (2014). Personality traits and personal values: A meta-analysis. </w:t>
      </w:r>
      <w:r w:rsidRPr="00FE1647">
        <w:rPr>
          <w:rFonts w:ascii="Times New Roman" w:hAnsi="Times New Roman" w:cs="Times New Roman"/>
          <w:i/>
          <w:iCs/>
          <w:sz w:val="24"/>
          <w:lang w:val="en-GB"/>
        </w:rPr>
        <w:t>Personality and Social Psychology Review</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19</w:t>
      </w:r>
      <w:r w:rsidRPr="00FE1647">
        <w:rPr>
          <w:rFonts w:ascii="Times New Roman" w:hAnsi="Times New Roman" w:cs="Times New Roman"/>
          <w:sz w:val="24"/>
          <w:lang w:val="en-GB"/>
        </w:rPr>
        <w:t>, 3–29.</w:t>
      </w:r>
    </w:p>
    <w:p w14:paraId="3188F86F"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Plutchik, R., &amp; Conte, H. R. (1997). </w:t>
      </w:r>
      <w:r w:rsidRPr="00FE1647">
        <w:rPr>
          <w:rFonts w:ascii="Times New Roman" w:hAnsi="Times New Roman" w:cs="Times New Roman"/>
          <w:i/>
          <w:iCs/>
          <w:sz w:val="24"/>
          <w:lang w:val="en-GB"/>
        </w:rPr>
        <w:t>Circumplex models of personality and emotions</w:t>
      </w:r>
      <w:r w:rsidRPr="00FE1647">
        <w:rPr>
          <w:rFonts w:ascii="Times New Roman" w:hAnsi="Times New Roman" w:cs="Times New Roman"/>
          <w:sz w:val="24"/>
          <w:lang w:val="en-GB"/>
        </w:rPr>
        <w:t>. Washington, DC: APA.</w:t>
      </w:r>
    </w:p>
    <w:p w14:paraId="6EAF8AB9"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Razali, N. M., &amp; Wah, Y. B. (2011). Power comparisons of Shapiro-Wilk, Kolmogorov-Smirnov, Lilliefors and Anderson-Darling tests. </w:t>
      </w:r>
      <w:r w:rsidRPr="00FE1647">
        <w:rPr>
          <w:rFonts w:ascii="Times New Roman" w:hAnsi="Times New Roman" w:cs="Times New Roman"/>
          <w:i/>
          <w:iCs/>
          <w:sz w:val="24"/>
          <w:lang w:val="en-GB"/>
        </w:rPr>
        <w:t>Journal of Statistical Modeling and Analytics</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w:t>
      </w:r>
      <w:r w:rsidRPr="00FE1647">
        <w:rPr>
          <w:rFonts w:ascii="Times New Roman" w:hAnsi="Times New Roman" w:cs="Times New Roman"/>
          <w:sz w:val="24"/>
          <w:lang w:val="en-GB"/>
        </w:rPr>
        <w:t>(1), 21–33.</w:t>
      </w:r>
    </w:p>
    <w:p w14:paraId="5F69BCBA"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Roccas, S., Sagiv, L., Schwartz, S. H., &amp; Knafo, A. (2002). The Big Five Personality Factors and Personal Values. </w:t>
      </w:r>
      <w:r w:rsidRPr="00FE1647">
        <w:rPr>
          <w:rFonts w:ascii="Times New Roman" w:hAnsi="Times New Roman" w:cs="Times New Roman"/>
          <w:i/>
          <w:iCs/>
          <w:sz w:val="24"/>
          <w:lang w:val="en-GB"/>
        </w:rPr>
        <w:t>Personality and Social Psychology Bulletin</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28</w:t>
      </w:r>
      <w:r w:rsidRPr="00FE1647">
        <w:rPr>
          <w:rFonts w:ascii="Times New Roman" w:hAnsi="Times New Roman" w:cs="Times New Roman"/>
          <w:sz w:val="24"/>
          <w:lang w:val="en-GB"/>
        </w:rPr>
        <w:t>(6), 789–801. http://doi.org/10.1177/0146167202289008</w:t>
      </w:r>
    </w:p>
    <w:p w14:paraId="767A01CF"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Rokeach, M. (1973). </w:t>
      </w:r>
      <w:r w:rsidRPr="00FE1647">
        <w:rPr>
          <w:rFonts w:ascii="Times New Roman" w:hAnsi="Times New Roman" w:cs="Times New Roman"/>
          <w:i/>
          <w:iCs/>
          <w:sz w:val="24"/>
          <w:lang w:val="en-GB"/>
        </w:rPr>
        <w:t>The nature of human values</w:t>
      </w:r>
      <w:r w:rsidRPr="00FE1647">
        <w:rPr>
          <w:rFonts w:ascii="Times New Roman" w:hAnsi="Times New Roman" w:cs="Times New Roman"/>
          <w:sz w:val="24"/>
          <w:lang w:val="en-GB"/>
        </w:rPr>
        <w:t>. New York: Free Press.</w:t>
      </w:r>
    </w:p>
    <w:p w14:paraId="41A46506"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lastRenderedPageBreak/>
        <w:t xml:space="preserve">Sagiv, L., &amp; Schwartz, S. H. (2000). Value priorities and subjective well-being: Direct relations and congruity effects. </w:t>
      </w:r>
      <w:r w:rsidRPr="00FE1647">
        <w:rPr>
          <w:rFonts w:ascii="Times New Roman" w:hAnsi="Times New Roman" w:cs="Times New Roman"/>
          <w:i/>
          <w:iCs/>
          <w:sz w:val="24"/>
          <w:lang w:val="en-GB"/>
        </w:rPr>
        <w:t>European Journal of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30</w:t>
      </w:r>
      <w:r w:rsidRPr="00FE1647">
        <w:rPr>
          <w:rFonts w:ascii="Times New Roman" w:hAnsi="Times New Roman" w:cs="Times New Roman"/>
          <w:sz w:val="24"/>
          <w:lang w:val="en-GB"/>
        </w:rPr>
        <w:t>(2), 177–198. http://doi.org/10.1002/(SICI)1099-0992(200003/04)30:2&lt;177::AID-EJSP982&gt;3.0.CO;2-Z</w:t>
      </w:r>
    </w:p>
    <w:p w14:paraId="5AC47690"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rPr>
        <w:t xml:space="preserve">Saroglou, V., Delpierre, V., &amp; Dernelle, R. (2004). </w:t>
      </w:r>
      <w:r w:rsidRPr="00FE1647">
        <w:rPr>
          <w:rFonts w:ascii="Times New Roman" w:hAnsi="Times New Roman" w:cs="Times New Roman"/>
          <w:sz w:val="24"/>
          <w:lang w:val="en-GB"/>
        </w:rPr>
        <w:t xml:space="preserve">Values and religiosity: a meta-analysis of studies using Schwartz’s model. </w:t>
      </w:r>
      <w:r w:rsidRPr="00FE1647">
        <w:rPr>
          <w:rFonts w:ascii="Times New Roman" w:hAnsi="Times New Roman" w:cs="Times New Roman"/>
          <w:i/>
          <w:iCs/>
          <w:sz w:val="24"/>
          <w:lang w:val="en-GB"/>
        </w:rPr>
        <w:t>Personality and Individual Differences</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37</w:t>
      </w:r>
      <w:r w:rsidRPr="00FE1647">
        <w:rPr>
          <w:rFonts w:ascii="Times New Roman" w:hAnsi="Times New Roman" w:cs="Times New Roman"/>
          <w:sz w:val="24"/>
          <w:lang w:val="en-GB"/>
        </w:rPr>
        <w:t>(4), 721–734. http://doi.org/10.1016/j.paid.2003.10.005</w:t>
      </w:r>
    </w:p>
    <w:p w14:paraId="3E0554EB"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Schultz, P., &amp; Zelezny, L. (1998). Values and proenvironmental behavior: A five-country survey. </w:t>
      </w:r>
      <w:r w:rsidRPr="00FE1647">
        <w:rPr>
          <w:rFonts w:ascii="Times New Roman" w:hAnsi="Times New Roman" w:cs="Times New Roman"/>
          <w:i/>
          <w:iCs/>
          <w:sz w:val="24"/>
          <w:lang w:val="en-GB"/>
        </w:rPr>
        <w:t>Journal of Cross-Cultural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29</w:t>
      </w:r>
      <w:r w:rsidRPr="00FE1647">
        <w:rPr>
          <w:rFonts w:ascii="Times New Roman" w:hAnsi="Times New Roman" w:cs="Times New Roman"/>
          <w:sz w:val="24"/>
          <w:lang w:val="en-GB"/>
        </w:rPr>
        <w:t>(4), 540–558. http://doi.org/http://dx.doi.org/10.1177/0022022198294003</w:t>
      </w:r>
    </w:p>
    <w:p w14:paraId="6D9796B5"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Schwartz, S. H. (1992). Universals in the content and structure of values: Theoretical advances and empirical tests in 20 countries. </w:t>
      </w:r>
      <w:r w:rsidRPr="00FE1647">
        <w:rPr>
          <w:rFonts w:ascii="Times New Roman" w:hAnsi="Times New Roman" w:cs="Times New Roman"/>
          <w:i/>
          <w:iCs/>
          <w:sz w:val="24"/>
          <w:lang w:val="en-GB"/>
        </w:rPr>
        <w:t>Advances in Experimental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25</w:t>
      </w:r>
      <w:r w:rsidRPr="00FE1647">
        <w:rPr>
          <w:rFonts w:ascii="Times New Roman" w:hAnsi="Times New Roman" w:cs="Times New Roman"/>
          <w:sz w:val="24"/>
          <w:lang w:val="en-GB"/>
        </w:rPr>
        <w:t>, 1–65.</w:t>
      </w:r>
    </w:p>
    <w:p w14:paraId="6B7D87B3"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Schwartz, S. H. (1994). Are there universal aspects in the structure and contents of human values? </w:t>
      </w:r>
      <w:r w:rsidRPr="00FE1647">
        <w:rPr>
          <w:rFonts w:ascii="Times New Roman" w:hAnsi="Times New Roman" w:cs="Times New Roman"/>
          <w:i/>
          <w:iCs/>
          <w:sz w:val="24"/>
          <w:lang w:val="en-GB"/>
        </w:rPr>
        <w:t>Journal of Social Issues</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50</w:t>
      </w:r>
      <w:r w:rsidRPr="00FE1647">
        <w:rPr>
          <w:rFonts w:ascii="Times New Roman" w:hAnsi="Times New Roman" w:cs="Times New Roman"/>
          <w:sz w:val="24"/>
          <w:lang w:val="en-GB"/>
        </w:rPr>
        <w:t>, 19–45.</w:t>
      </w:r>
    </w:p>
    <w:p w14:paraId="49CBD816"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Schwartz, S. H. (2003). Instructions for computing scores for the 10 human values and using them in analyses. Retrieved from http://www.europeansocialsurvey.org/docs/methodology/ESS1_human_values_scale.pdf</w:t>
      </w:r>
    </w:p>
    <w:p w14:paraId="2C2D99C9"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Schwartz, S. H. (2006). A Theory of Cultural Value Orientations: Explication and Applications. </w:t>
      </w:r>
      <w:r w:rsidRPr="00FE1647">
        <w:rPr>
          <w:rFonts w:ascii="Times New Roman" w:hAnsi="Times New Roman" w:cs="Times New Roman"/>
          <w:i/>
          <w:iCs/>
          <w:sz w:val="24"/>
          <w:lang w:val="en-GB"/>
        </w:rPr>
        <w:t>Comparative Sociology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5</w:t>
      </w:r>
      <w:r w:rsidRPr="00FE1647">
        <w:rPr>
          <w:rFonts w:ascii="Times New Roman" w:hAnsi="Times New Roman" w:cs="Times New Roman"/>
          <w:sz w:val="24"/>
          <w:lang w:val="en-GB"/>
        </w:rPr>
        <w:t>(2), 137–182. http://doi.org/10.1163/156913306778667357</w:t>
      </w:r>
    </w:p>
    <w:p w14:paraId="6C718D08"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Schwartz, S. H., &amp; Bilsky, W. (1987). Toward a universal psychological structure of human values. </w:t>
      </w:r>
      <w:r w:rsidRPr="00FE1647">
        <w:rPr>
          <w:rFonts w:ascii="Times New Roman" w:hAnsi="Times New Roman" w:cs="Times New Roman"/>
          <w:i/>
          <w:iCs/>
          <w:sz w:val="24"/>
          <w:lang w:val="en-GB"/>
        </w:rPr>
        <w:t>Journal of Personality and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53</w:t>
      </w:r>
      <w:r w:rsidRPr="00FE1647">
        <w:rPr>
          <w:rFonts w:ascii="Times New Roman" w:hAnsi="Times New Roman" w:cs="Times New Roman"/>
          <w:sz w:val="24"/>
          <w:lang w:val="en-GB"/>
        </w:rPr>
        <w:t>(3), 550–562. http://doi.org/10.1037/0022-3514.53.3.550</w:t>
      </w:r>
    </w:p>
    <w:p w14:paraId="5B3C6404"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lastRenderedPageBreak/>
        <w:t xml:space="preserve">Schwartz, S. H., &amp; Butenko, T. (2014). Values and behavior: Validating the refined value theory in Russia. </w:t>
      </w:r>
      <w:r w:rsidRPr="00FE1647">
        <w:rPr>
          <w:rFonts w:ascii="Times New Roman" w:hAnsi="Times New Roman" w:cs="Times New Roman"/>
          <w:i/>
          <w:iCs/>
          <w:sz w:val="24"/>
          <w:lang w:val="en-GB"/>
        </w:rPr>
        <w:t>European Journal of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44</w:t>
      </w:r>
      <w:r w:rsidRPr="00FE1647">
        <w:rPr>
          <w:rFonts w:ascii="Times New Roman" w:hAnsi="Times New Roman" w:cs="Times New Roman"/>
          <w:sz w:val="24"/>
          <w:lang w:val="en-GB"/>
        </w:rPr>
        <w:t>(7), 799–813. http://doi.org/10.1002/ejsp.2053</w:t>
      </w:r>
    </w:p>
    <w:p w14:paraId="36D5CDE3"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Schwartz, S. H., Cieciuch, J., Vecchione, M., Davidov, E., Fischer, R., Beierlein, C., … Konty, M. (2012). Refining the theory of basic individual values. </w:t>
      </w:r>
      <w:r w:rsidRPr="00FE1647">
        <w:rPr>
          <w:rFonts w:ascii="Times New Roman" w:hAnsi="Times New Roman" w:cs="Times New Roman"/>
          <w:i/>
          <w:iCs/>
          <w:sz w:val="24"/>
          <w:lang w:val="en-GB"/>
        </w:rPr>
        <w:t>Journal of Personality and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103</w:t>
      </w:r>
      <w:r w:rsidRPr="00FE1647">
        <w:rPr>
          <w:rFonts w:ascii="Times New Roman" w:hAnsi="Times New Roman" w:cs="Times New Roman"/>
          <w:sz w:val="24"/>
          <w:lang w:val="en-GB"/>
        </w:rPr>
        <w:t>(4), 663–688. http://doi.org/10.1037/a0029393</w:t>
      </w:r>
    </w:p>
    <w:p w14:paraId="43484E8A"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rPr>
        <w:t xml:space="preserve">Schwartz, S. H., Melech, G., Lehmann, A., Burgess, S., Harris, M., &amp; Owens, V. (2001). </w:t>
      </w:r>
      <w:r w:rsidRPr="00FE1647">
        <w:rPr>
          <w:rFonts w:ascii="Times New Roman" w:hAnsi="Times New Roman" w:cs="Times New Roman"/>
          <w:sz w:val="24"/>
          <w:lang w:val="en-GB"/>
        </w:rPr>
        <w:t xml:space="preserve">Extending the cross-cultural validity of the theory of basic human values with a different method of measurement. </w:t>
      </w:r>
      <w:r w:rsidRPr="00FE1647">
        <w:rPr>
          <w:rFonts w:ascii="Times New Roman" w:hAnsi="Times New Roman" w:cs="Times New Roman"/>
          <w:i/>
          <w:iCs/>
          <w:sz w:val="24"/>
          <w:lang w:val="en-GB"/>
        </w:rPr>
        <w:t>Journal of Cross-Cultural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32</w:t>
      </w:r>
      <w:r w:rsidRPr="00FE1647">
        <w:rPr>
          <w:rFonts w:ascii="Times New Roman" w:hAnsi="Times New Roman" w:cs="Times New Roman"/>
          <w:sz w:val="24"/>
          <w:lang w:val="en-GB"/>
        </w:rPr>
        <w:t>(5), 519–542. http://doi.org/10.1177/0022022101032005001</w:t>
      </w:r>
    </w:p>
    <w:p w14:paraId="47F9CC24"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Sortheix, F. M., &amp; Lönnqvist, J.-E. (2014). Personal value priorities and life satisfaction in europe: The moderating role of socioeconomic development. </w:t>
      </w:r>
      <w:r w:rsidRPr="00FE1647">
        <w:rPr>
          <w:rFonts w:ascii="Times New Roman" w:hAnsi="Times New Roman" w:cs="Times New Roman"/>
          <w:i/>
          <w:iCs/>
          <w:sz w:val="24"/>
          <w:lang w:val="en-GB"/>
        </w:rPr>
        <w:t>Journal of Cross-Cultural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45</w:t>
      </w:r>
      <w:r w:rsidRPr="00FE1647">
        <w:rPr>
          <w:rFonts w:ascii="Times New Roman" w:hAnsi="Times New Roman" w:cs="Times New Roman"/>
          <w:sz w:val="24"/>
          <w:lang w:val="en-GB"/>
        </w:rPr>
        <w:t>(2), 282–299. http://doi.org/10.1177/0022022113504621</w:t>
      </w:r>
    </w:p>
    <w:p w14:paraId="551949E8"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Verplanken, B., &amp; Holland, R. W. (2002). Motivated decision making: Effects of activation and self-centrality of values on choices and behavior. </w:t>
      </w:r>
      <w:r w:rsidRPr="00FE1647">
        <w:rPr>
          <w:rFonts w:ascii="Times New Roman" w:hAnsi="Times New Roman" w:cs="Times New Roman"/>
          <w:i/>
          <w:iCs/>
          <w:sz w:val="24"/>
          <w:lang w:val="en-GB"/>
        </w:rPr>
        <w:t>Journal of Personality and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82</w:t>
      </w:r>
      <w:r w:rsidRPr="00FE1647">
        <w:rPr>
          <w:rFonts w:ascii="Times New Roman" w:hAnsi="Times New Roman" w:cs="Times New Roman"/>
          <w:sz w:val="24"/>
          <w:lang w:val="en-GB"/>
        </w:rPr>
        <w:t>, 434–447.</w:t>
      </w:r>
    </w:p>
    <w:p w14:paraId="46353866"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Wiggins, J. S. (1979). A psychological taxonomy of trait-descriptive terms: The interpersonal domain. </w:t>
      </w:r>
      <w:r w:rsidRPr="00FE1647">
        <w:rPr>
          <w:rFonts w:ascii="Times New Roman" w:hAnsi="Times New Roman" w:cs="Times New Roman"/>
          <w:i/>
          <w:iCs/>
          <w:sz w:val="24"/>
          <w:lang w:val="en-GB"/>
        </w:rPr>
        <w:t>Journal of Personality and Social Psychology</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37</w:t>
      </w:r>
      <w:r w:rsidRPr="00FE1647">
        <w:rPr>
          <w:rFonts w:ascii="Times New Roman" w:hAnsi="Times New Roman" w:cs="Times New Roman"/>
          <w:sz w:val="24"/>
          <w:lang w:val="en-GB"/>
        </w:rPr>
        <w:t>(3), 395–412.</w:t>
      </w:r>
    </w:p>
    <w:p w14:paraId="02C18936" w14:textId="77777777" w:rsidR="00FE1647" w:rsidRPr="00FE1647" w:rsidRDefault="00FE1647" w:rsidP="00FE1647">
      <w:pPr>
        <w:pStyle w:val="Bibliography"/>
        <w:rPr>
          <w:rFonts w:ascii="Times New Roman" w:hAnsi="Times New Roman" w:cs="Times New Roman"/>
          <w:sz w:val="24"/>
          <w:lang w:val="en-GB"/>
        </w:rPr>
      </w:pPr>
      <w:r w:rsidRPr="00FE1647">
        <w:rPr>
          <w:rFonts w:ascii="Times New Roman" w:hAnsi="Times New Roman" w:cs="Times New Roman"/>
          <w:sz w:val="24"/>
          <w:lang w:val="en-GB"/>
        </w:rPr>
        <w:t xml:space="preserve">Wiggins, J. S., Trapnell, P., &amp; Phillips, N. (1988). Psychometric and geometric characteristics of the Revised Interpersonal Adjective Scales (IAS-R). </w:t>
      </w:r>
      <w:r w:rsidRPr="00FE1647">
        <w:rPr>
          <w:rFonts w:ascii="Times New Roman" w:hAnsi="Times New Roman" w:cs="Times New Roman"/>
          <w:i/>
          <w:iCs/>
          <w:sz w:val="24"/>
          <w:lang w:val="en-GB"/>
        </w:rPr>
        <w:t>Multivariate Behavioral Research</w:t>
      </w:r>
      <w:r w:rsidRPr="00FE1647">
        <w:rPr>
          <w:rFonts w:ascii="Times New Roman" w:hAnsi="Times New Roman" w:cs="Times New Roman"/>
          <w:sz w:val="24"/>
          <w:lang w:val="en-GB"/>
        </w:rPr>
        <w:t xml:space="preserve">, </w:t>
      </w:r>
      <w:r w:rsidRPr="00FE1647">
        <w:rPr>
          <w:rFonts w:ascii="Times New Roman" w:hAnsi="Times New Roman" w:cs="Times New Roman"/>
          <w:i/>
          <w:iCs/>
          <w:sz w:val="24"/>
          <w:lang w:val="en-GB"/>
        </w:rPr>
        <w:t>23</w:t>
      </w:r>
      <w:r w:rsidRPr="00FE1647">
        <w:rPr>
          <w:rFonts w:ascii="Times New Roman" w:hAnsi="Times New Roman" w:cs="Times New Roman"/>
          <w:sz w:val="24"/>
          <w:lang w:val="en-GB"/>
        </w:rPr>
        <w:t>, 517–530.</w:t>
      </w:r>
    </w:p>
    <w:p w14:paraId="2D46908F" w14:textId="77777777" w:rsidR="00F35355" w:rsidRDefault="0038175C" w:rsidP="00530CB0">
      <w:pPr>
        <w:spacing w:line="480" w:lineRule="auto"/>
        <w:rPr>
          <w:lang w:val="en-US"/>
        </w:rPr>
      </w:pPr>
      <w:r w:rsidRPr="005933AC">
        <w:rPr>
          <w:lang w:val="en-US"/>
        </w:rPr>
        <w:fldChar w:fldCharType="end"/>
      </w:r>
    </w:p>
    <w:p w14:paraId="20A98006" w14:textId="77777777" w:rsidR="00F35355" w:rsidRDefault="00F35355">
      <w:pPr>
        <w:rPr>
          <w:lang w:val="en-US"/>
        </w:rPr>
      </w:pPr>
      <w:r>
        <w:rPr>
          <w:lang w:val="en-US"/>
        </w:rPr>
        <w:br w:type="page"/>
      </w:r>
    </w:p>
    <w:p w14:paraId="12B4E1D9" w14:textId="07248FB3" w:rsidR="00E148C7" w:rsidRPr="005933AC" w:rsidRDefault="00E148C7" w:rsidP="007F7839">
      <w:pPr>
        <w:pStyle w:val="Heading1"/>
      </w:pPr>
      <w:r w:rsidRPr="005933AC">
        <w:lastRenderedPageBreak/>
        <w:t>Appendix A: Recomme</w:t>
      </w:r>
      <w:r w:rsidR="00722B48" w:rsidRPr="005933AC">
        <w:t>ndations of how to use the test</w:t>
      </w:r>
      <w:r w:rsidRPr="005933AC">
        <w:t xml:space="preserve"> </w:t>
      </w:r>
    </w:p>
    <w:p w14:paraId="4048EBDE" w14:textId="77777777" w:rsidR="00E148C7" w:rsidRPr="005933AC" w:rsidRDefault="00E148C7" w:rsidP="00E148C7">
      <w:pPr>
        <w:spacing w:line="480" w:lineRule="auto"/>
        <w:rPr>
          <w:lang w:val="en-US"/>
        </w:rPr>
      </w:pPr>
      <w:r w:rsidRPr="005933AC">
        <w:rPr>
          <w:lang w:val="en-US"/>
        </w:rPr>
        <w:t>We recommend the following steps to apply the test:</w:t>
      </w:r>
    </w:p>
    <w:p w14:paraId="488D79AA" w14:textId="77777777" w:rsidR="00E148C7" w:rsidRPr="005933AC" w:rsidRDefault="00E148C7" w:rsidP="00E148C7">
      <w:pPr>
        <w:pStyle w:val="ListParagraph"/>
        <w:numPr>
          <w:ilvl w:val="0"/>
          <w:numId w:val="4"/>
        </w:numPr>
        <w:spacing w:after="0" w:line="480" w:lineRule="auto"/>
        <w:ind w:left="0"/>
        <w:rPr>
          <w:rFonts w:ascii="Times New Roman" w:hAnsi="Times New Roman" w:cs="Times New Roman"/>
          <w:sz w:val="24"/>
          <w:szCs w:val="24"/>
          <w:lang w:val="en-US"/>
        </w:rPr>
      </w:pPr>
      <w:r w:rsidRPr="005933AC">
        <w:rPr>
          <w:rFonts w:ascii="Times New Roman" w:hAnsi="Times New Roman" w:cs="Times New Roman"/>
          <w:sz w:val="24"/>
          <w:szCs w:val="24"/>
          <w:lang w:val="en-US"/>
        </w:rPr>
        <w:t>Compute the correlation coefficients with the external variable.</w:t>
      </w:r>
    </w:p>
    <w:p w14:paraId="76815CAD" w14:textId="77777777" w:rsidR="005A715F" w:rsidRPr="005933AC" w:rsidRDefault="0076485B" w:rsidP="005A715F">
      <w:pPr>
        <w:pStyle w:val="ListParagraph"/>
        <w:numPr>
          <w:ilvl w:val="0"/>
          <w:numId w:val="4"/>
        </w:numPr>
        <w:spacing w:after="0" w:line="480" w:lineRule="auto"/>
        <w:ind w:left="0"/>
        <w:rPr>
          <w:rFonts w:ascii="Times New Roman" w:hAnsi="Times New Roman" w:cs="Times New Roman"/>
          <w:sz w:val="24"/>
          <w:szCs w:val="24"/>
          <w:lang w:val="en-US"/>
        </w:rPr>
      </w:pPr>
      <w:r w:rsidRPr="005933AC">
        <w:rPr>
          <w:rFonts w:ascii="Times New Roman" w:hAnsi="Times New Roman" w:cs="Times New Roman"/>
          <w:sz w:val="24"/>
          <w:szCs w:val="24"/>
          <w:lang w:val="en-US"/>
        </w:rPr>
        <w:t xml:space="preserve">Just as </w:t>
      </w:r>
      <w:r w:rsidR="005A715F" w:rsidRPr="005933AC">
        <w:rPr>
          <w:rFonts w:ascii="Times New Roman" w:hAnsi="Times New Roman" w:cs="Times New Roman"/>
          <w:sz w:val="24"/>
          <w:szCs w:val="24"/>
          <w:lang w:val="en-US"/>
        </w:rPr>
        <w:t>for any tests look at the raw data to discover outliers or irregularities</w:t>
      </w:r>
      <w:r w:rsidR="00317464" w:rsidRPr="005933AC">
        <w:rPr>
          <w:rFonts w:ascii="Times New Roman" w:hAnsi="Times New Roman" w:cs="Times New Roman"/>
          <w:sz w:val="24"/>
          <w:szCs w:val="24"/>
          <w:lang w:val="en-US"/>
        </w:rPr>
        <w:t xml:space="preserve">.  </w:t>
      </w:r>
    </w:p>
    <w:p w14:paraId="5BCD4498" w14:textId="77777777" w:rsidR="00E148C7" w:rsidRPr="005933AC" w:rsidRDefault="005A715F" w:rsidP="00E148C7">
      <w:pPr>
        <w:pStyle w:val="ListParagraph"/>
        <w:numPr>
          <w:ilvl w:val="0"/>
          <w:numId w:val="4"/>
        </w:numPr>
        <w:spacing w:after="0" w:line="480" w:lineRule="auto"/>
        <w:ind w:left="0"/>
        <w:rPr>
          <w:rFonts w:ascii="Times New Roman" w:hAnsi="Times New Roman" w:cs="Times New Roman"/>
          <w:sz w:val="24"/>
          <w:szCs w:val="24"/>
          <w:lang w:val="en-US"/>
        </w:rPr>
      </w:pPr>
      <w:r w:rsidRPr="005933AC">
        <w:rPr>
          <w:rFonts w:ascii="Times New Roman" w:hAnsi="Times New Roman" w:cs="Times New Roman"/>
          <w:sz w:val="24"/>
          <w:szCs w:val="24"/>
          <w:lang w:val="en-US"/>
        </w:rPr>
        <w:t>Insert</w:t>
      </w:r>
      <w:r w:rsidR="00E148C7" w:rsidRPr="005933AC">
        <w:rPr>
          <w:rFonts w:ascii="Times New Roman" w:hAnsi="Times New Roman" w:cs="Times New Roman"/>
          <w:sz w:val="24"/>
          <w:szCs w:val="24"/>
          <w:lang w:val="en-US"/>
        </w:rPr>
        <w:t xml:space="preserve"> the correlation coefficients in the function as described in Appendix B.</w:t>
      </w:r>
    </w:p>
    <w:p w14:paraId="1D6FE4AC" w14:textId="77777777" w:rsidR="00E148C7" w:rsidRPr="005933AC" w:rsidRDefault="00E148C7" w:rsidP="00E148C7">
      <w:pPr>
        <w:spacing w:line="480" w:lineRule="auto"/>
        <w:rPr>
          <w:lang w:val="en-US"/>
        </w:rPr>
      </w:pPr>
    </w:p>
    <w:p w14:paraId="68A46D6E" w14:textId="77777777" w:rsidR="00E148C7" w:rsidRPr="005933AC" w:rsidRDefault="00E148C7" w:rsidP="007F7839">
      <w:pPr>
        <w:pStyle w:val="Heading1"/>
      </w:pPr>
      <w:r w:rsidRPr="005933AC">
        <w:t>Appendix</w:t>
      </w:r>
      <w:r w:rsidR="00722B48" w:rsidRPr="005933AC">
        <w:t xml:space="preserve"> B: </w:t>
      </w:r>
      <w:r w:rsidR="00765647" w:rsidRPr="005933AC">
        <w:t>O</w:t>
      </w:r>
      <w:r w:rsidR="00722B48" w:rsidRPr="005933AC">
        <w:t>ptimization function</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shd w:val="clear" w:color="auto" w:fill="FDF6E3"/>
        <w:tblLook w:val="04A0" w:firstRow="1" w:lastRow="0" w:firstColumn="1" w:lastColumn="0" w:noHBand="0" w:noVBand="1"/>
      </w:tblPr>
      <w:tblGrid>
        <w:gridCol w:w="9288"/>
      </w:tblGrid>
      <w:tr w:rsidR="00E148C7" w:rsidRPr="005933AC" w14:paraId="3380BFA6" w14:textId="77777777">
        <w:tc>
          <w:tcPr>
            <w:tcW w:w="9288" w:type="dxa"/>
            <w:shd w:val="clear" w:color="auto" w:fill="FDF6E3"/>
          </w:tcPr>
          <w:p w14:paraId="0706F1BA" w14:textId="77777777" w:rsidR="00F762AB" w:rsidRPr="005933AC" w:rsidRDefault="00F762AB" w:rsidP="00F762AB">
            <w:pPr>
              <w:autoSpaceDE w:val="0"/>
              <w:autoSpaceDN w:val="0"/>
              <w:adjustRightInd w:val="0"/>
              <w:spacing w:line="480" w:lineRule="auto"/>
              <w:rPr>
                <w:color w:val="657B83"/>
                <w:lang w:val="en-US"/>
              </w:rPr>
            </w:pPr>
            <w:r w:rsidRPr="005933AC">
              <w:rPr>
                <w:color w:val="657B83"/>
                <w:lang w:val="en-US"/>
              </w:rPr>
              <w:t>################################################</w:t>
            </w:r>
          </w:p>
          <w:p w14:paraId="30741B1A" w14:textId="77777777" w:rsidR="00F762AB" w:rsidRPr="005933AC" w:rsidRDefault="00F762AB" w:rsidP="00F762AB">
            <w:pPr>
              <w:autoSpaceDE w:val="0"/>
              <w:autoSpaceDN w:val="0"/>
              <w:adjustRightInd w:val="0"/>
              <w:spacing w:line="480" w:lineRule="auto"/>
              <w:rPr>
                <w:color w:val="657B83"/>
                <w:lang w:val="en-US"/>
              </w:rPr>
            </w:pPr>
            <w:r w:rsidRPr="005933AC">
              <w:rPr>
                <w:color w:val="657B83"/>
                <w:lang w:val="en-US"/>
              </w:rPr>
              <w:t># If you have got the correlation coefficients #</w:t>
            </w:r>
          </w:p>
          <w:p w14:paraId="71408690" w14:textId="77777777" w:rsidR="00F762AB" w:rsidRPr="005933AC" w:rsidRDefault="00F762AB" w:rsidP="00F762AB">
            <w:pPr>
              <w:autoSpaceDE w:val="0"/>
              <w:autoSpaceDN w:val="0"/>
              <w:adjustRightInd w:val="0"/>
              <w:spacing w:line="480" w:lineRule="auto"/>
              <w:rPr>
                <w:color w:val="657B83"/>
                <w:lang w:val="en-US"/>
              </w:rPr>
            </w:pPr>
            <w:r w:rsidRPr="005933AC">
              <w:rPr>
                <w:color w:val="657B83"/>
                <w:lang w:val="en-US"/>
              </w:rPr>
              <w:t>################################################</w:t>
            </w:r>
          </w:p>
          <w:p w14:paraId="53774583" w14:textId="77777777" w:rsidR="007C5517" w:rsidRPr="005933AC" w:rsidRDefault="007C5517" w:rsidP="007C5517">
            <w:pPr>
              <w:autoSpaceDE w:val="0"/>
              <w:autoSpaceDN w:val="0"/>
              <w:adjustRightInd w:val="0"/>
              <w:spacing w:line="480" w:lineRule="auto"/>
              <w:rPr>
                <w:color w:val="657B83"/>
                <w:lang w:val="en-US"/>
              </w:rPr>
            </w:pPr>
            <w:r w:rsidRPr="005933AC">
              <w:rPr>
                <w:color w:val="657B83"/>
                <w:lang w:val="en-US"/>
              </w:rPr>
              <w:t># How to use the function below</w:t>
            </w:r>
          </w:p>
          <w:p w14:paraId="21B28E87" w14:textId="77777777" w:rsidR="007C5517" w:rsidRPr="005933AC" w:rsidRDefault="007C5517" w:rsidP="007C5517">
            <w:pPr>
              <w:autoSpaceDE w:val="0"/>
              <w:autoSpaceDN w:val="0"/>
              <w:adjustRightInd w:val="0"/>
              <w:spacing w:line="480" w:lineRule="auto"/>
              <w:rPr>
                <w:color w:val="657B83"/>
                <w:lang w:val="en-US"/>
              </w:rPr>
            </w:pPr>
            <w:r w:rsidRPr="005933AC">
              <w:rPr>
                <w:color w:val="657B83"/>
                <w:lang w:val="en-US"/>
              </w:rPr>
              <w:t># 1) Copy + paste the function below into R</w:t>
            </w:r>
          </w:p>
          <w:p w14:paraId="5A12A603" w14:textId="51058F4F" w:rsidR="007C5517" w:rsidRPr="005933AC" w:rsidRDefault="007C5517" w:rsidP="007C5517">
            <w:pPr>
              <w:autoSpaceDE w:val="0"/>
              <w:autoSpaceDN w:val="0"/>
              <w:adjustRightInd w:val="0"/>
              <w:spacing w:line="480" w:lineRule="auto"/>
              <w:rPr>
                <w:color w:val="657B83"/>
                <w:lang w:val="en-US"/>
              </w:rPr>
            </w:pPr>
            <w:r w:rsidRPr="005933AC">
              <w:rPr>
                <w:color w:val="657B83"/>
                <w:lang w:val="en-US"/>
              </w:rPr>
              <w:t xml:space="preserve"># 2) Enter the correlation coefficient into the function, e.g., sfi(c(-.06, .11, .09, .36, .52, .33, .13, -.27, -.31, -.24)). The numerical values </w:t>
            </w:r>
            <w:r w:rsidR="00453C96">
              <w:rPr>
                <w:color w:val="657B83"/>
                <w:lang w:val="en-US"/>
              </w:rPr>
              <w:t xml:space="preserve">entered </w:t>
            </w:r>
            <w:r w:rsidRPr="005933AC">
              <w:rPr>
                <w:color w:val="657B83"/>
                <w:lang w:val="en-US"/>
              </w:rPr>
              <w:t xml:space="preserve">should be between -1 and 1. The </w:t>
            </w:r>
            <w:r w:rsidR="00F35355">
              <w:rPr>
                <w:color w:val="657B83"/>
                <w:lang w:val="en-US"/>
              </w:rPr>
              <w:t>number of numerical values</w:t>
            </w:r>
            <w:r w:rsidRPr="005933AC">
              <w:rPr>
                <w:color w:val="657B83"/>
                <w:lang w:val="en-US"/>
              </w:rPr>
              <w:t xml:space="preserve"> does not matter, the SFI works for all. But keep in mind that the likelihood of false positives increases when the </w:t>
            </w:r>
            <w:r w:rsidR="00F35355">
              <w:rPr>
                <w:color w:val="657B83"/>
                <w:lang w:val="en-US"/>
              </w:rPr>
              <w:t>number</w:t>
            </w:r>
            <w:r w:rsidRPr="005933AC">
              <w:rPr>
                <w:color w:val="657B83"/>
                <w:lang w:val="en-US"/>
              </w:rPr>
              <w:t xml:space="preserve"> decreases! Important: The order of the correlation coefficient must be in line with the circumplex model</w:t>
            </w:r>
            <w:r w:rsidR="00586859">
              <w:rPr>
                <w:color w:val="657B83"/>
                <w:lang w:val="en-US"/>
              </w:rPr>
              <w:t>.</w:t>
            </w:r>
          </w:p>
          <w:p w14:paraId="18779A2F" w14:textId="1CCEA4E3" w:rsidR="007C5517" w:rsidRPr="005933AC" w:rsidRDefault="007C5517" w:rsidP="007C5517">
            <w:pPr>
              <w:autoSpaceDE w:val="0"/>
              <w:autoSpaceDN w:val="0"/>
              <w:adjustRightInd w:val="0"/>
              <w:spacing w:line="480" w:lineRule="auto"/>
              <w:rPr>
                <w:color w:val="657B83"/>
                <w:lang w:val="en-US"/>
              </w:rPr>
            </w:pPr>
            <w:r w:rsidRPr="005933AC">
              <w:rPr>
                <w:color w:val="657B83"/>
                <w:lang w:val="en-US"/>
              </w:rPr>
              <w:t># 3) The compu</w:t>
            </w:r>
            <w:r w:rsidR="00F35355">
              <w:rPr>
                <w:color w:val="657B83"/>
                <w:lang w:val="en-US"/>
              </w:rPr>
              <w:t xml:space="preserve">tational process takes around </w:t>
            </w:r>
            <w:r w:rsidRPr="005933AC">
              <w:rPr>
                <w:color w:val="657B83"/>
                <w:lang w:val="en-US"/>
              </w:rPr>
              <w:t xml:space="preserve">2 </w:t>
            </w:r>
            <w:r w:rsidR="00F35355">
              <w:rPr>
                <w:color w:val="657B83"/>
                <w:lang w:val="en-US"/>
              </w:rPr>
              <w:t>minutes</w:t>
            </w:r>
            <w:r w:rsidRPr="005933AC">
              <w:rPr>
                <w:color w:val="657B83"/>
                <w:lang w:val="en-US"/>
              </w:rPr>
              <w:t xml:space="preserve"> (with a</w:t>
            </w:r>
            <w:r w:rsidR="007D6551">
              <w:rPr>
                <w:color w:val="657B83"/>
                <w:lang w:val="en-US"/>
              </w:rPr>
              <w:t>n</w:t>
            </w:r>
            <w:r w:rsidRPr="005933AC">
              <w:rPr>
                <w:color w:val="657B83"/>
                <w:lang w:val="en-US"/>
              </w:rPr>
              <w:t xml:space="preserve"> i7 processor and 8GB-RAM</w:t>
            </w:r>
            <w:r w:rsidR="00F35355">
              <w:rPr>
                <w:color w:val="657B83"/>
                <w:lang w:val="en-US"/>
              </w:rPr>
              <w:t xml:space="preserve"> with 10 numerical values</w:t>
            </w:r>
            <w:r w:rsidRPr="005933AC">
              <w:rPr>
                <w:color w:val="657B83"/>
                <w:lang w:val="en-US"/>
              </w:rPr>
              <w:t>) and returns the SFI</w:t>
            </w:r>
            <w:r w:rsidR="00586859">
              <w:rPr>
                <w:color w:val="657B83"/>
                <w:lang w:val="en-US"/>
              </w:rPr>
              <w:t>.</w:t>
            </w:r>
          </w:p>
          <w:p w14:paraId="3F62AF6D" w14:textId="77777777" w:rsidR="007C5517" w:rsidRPr="005933AC" w:rsidRDefault="007C5517" w:rsidP="007C5517">
            <w:pPr>
              <w:autoSpaceDE w:val="0"/>
              <w:autoSpaceDN w:val="0"/>
              <w:adjustRightInd w:val="0"/>
              <w:spacing w:line="480" w:lineRule="auto"/>
              <w:rPr>
                <w:color w:val="657B83"/>
                <w:lang w:val="en-US"/>
              </w:rPr>
            </w:pPr>
          </w:p>
          <w:p w14:paraId="7F9EDF2F" w14:textId="77777777" w:rsidR="001D69CC" w:rsidRPr="001D69CC" w:rsidRDefault="001D69CC" w:rsidP="001D69CC">
            <w:pPr>
              <w:spacing w:line="480" w:lineRule="auto"/>
              <w:rPr>
                <w:color w:val="657B83"/>
                <w:lang w:val="en-US"/>
              </w:rPr>
            </w:pPr>
            <w:r w:rsidRPr="001D69CC">
              <w:rPr>
                <w:color w:val="657B83"/>
                <w:lang w:val="en-US"/>
              </w:rPr>
              <w:t xml:space="preserve">  sfi &lt;- function(val){</w:t>
            </w:r>
          </w:p>
          <w:p w14:paraId="0CE4FD32" w14:textId="3E986737"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low.c &lt;- ((length(val)*2)-3)/(length(val)*2) # lower limit for parameter c. For 10 value types it is 17/20</w:t>
            </w:r>
          </w:p>
          <w:p w14:paraId="47D22907" w14:textId="77BC7F25"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up.c &lt;- ((length(val)*2)-1)/(length(val)*2) # upper limit for parameter c. For 10 value types to 19/20</w:t>
            </w:r>
          </w:p>
          <w:p w14:paraId="647CBE6B" w14:textId="065F61F7" w:rsidR="001D69CC" w:rsidRPr="001D69CC" w:rsidRDefault="00306D6B" w:rsidP="001D69CC">
            <w:pPr>
              <w:spacing w:line="480" w:lineRule="auto"/>
              <w:rPr>
                <w:color w:val="657B83"/>
                <w:lang w:val="en-US"/>
              </w:rPr>
            </w:pPr>
            <w:r>
              <w:rPr>
                <w:color w:val="657B83"/>
                <w:lang w:val="en-US"/>
              </w:rPr>
              <w:lastRenderedPageBreak/>
              <w:t xml:space="preserve">  </w:t>
            </w:r>
            <w:r w:rsidR="001D69CC" w:rsidRPr="001D69CC">
              <w:rPr>
                <w:color w:val="657B83"/>
                <w:lang w:val="en-US"/>
              </w:rPr>
              <w:t xml:space="preserve"> val.l.R &lt;- function(val){ </w:t>
            </w:r>
          </w:p>
          <w:p w14:paraId="20A1F6A6" w14:textId="27063C1F"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g &lt;- function(par, val, x=1:length(val)){</w:t>
            </w:r>
          </w:p>
          <w:p w14:paraId="008007BD" w14:textId="0898C64D"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vari &lt;- c()</w:t>
            </w:r>
          </w:p>
          <w:p w14:paraId="4AB5916F" w14:textId="0C9C1489"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for(i in x){</w:t>
            </w:r>
          </w:p>
          <w:p w14:paraId="32993CDF" w14:textId="7F091455" w:rsidR="001D69CC" w:rsidRPr="001D69CC" w:rsidRDefault="00306D6B" w:rsidP="001D69CC">
            <w:pPr>
              <w:spacing w:line="480" w:lineRule="auto"/>
              <w:rPr>
                <w:color w:val="657B83"/>
                <w:lang w:val="pt-BR"/>
              </w:rPr>
            </w:pPr>
            <w:r>
              <w:rPr>
                <w:color w:val="657B83"/>
                <w:lang w:val="en-US"/>
              </w:rPr>
              <w:t xml:space="preserve">      </w:t>
            </w:r>
            <w:r w:rsidR="001D69CC" w:rsidRPr="001D69CC">
              <w:rPr>
                <w:color w:val="657B83"/>
                <w:lang w:val="en-US"/>
              </w:rPr>
              <w:t xml:space="preserve"> </w:t>
            </w:r>
            <w:r w:rsidR="001D69CC" w:rsidRPr="001D69CC">
              <w:rPr>
                <w:color w:val="657B83"/>
                <w:lang w:val="pt-BR"/>
              </w:rPr>
              <w:t>vari &lt;- cbind(vari, par[,1]+par[,2]*sin(i*par[,3] + par[,4]))</w:t>
            </w:r>
          </w:p>
          <w:p w14:paraId="3BC10B62" w14:textId="4CC602F2" w:rsidR="001D69CC" w:rsidRPr="001D69CC" w:rsidRDefault="00306D6B" w:rsidP="001D69CC">
            <w:pPr>
              <w:spacing w:line="480" w:lineRule="auto"/>
              <w:rPr>
                <w:color w:val="657B83"/>
                <w:lang w:val="en-US"/>
              </w:rPr>
            </w:pPr>
            <w:r>
              <w:rPr>
                <w:color w:val="657B83"/>
                <w:lang w:val="pt-BR"/>
              </w:rPr>
              <w:t xml:space="preserve">    </w:t>
            </w:r>
            <w:r w:rsidR="001D69CC" w:rsidRPr="001D69CC">
              <w:rPr>
                <w:color w:val="657B83"/>
                <w:lang w:val="pt-BR"/>
              </w:rPr>
              <w:t xml:space="preserve">  </w:t>
            </w:r>
            <w:r w:rsidR="001D69CC" w:rsidRPr="001D69CC">
              <w:rPr>
                <w:color w:val="657B83"/>
                <w:lang w:val="en-US"/>
              </w:rPr>
              <w:t>}</w:t>
            </w:r>
          </w:p>
          <w:p w14:paraId="77DE764E" w14:textId="4B7BD85C"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distance &lt;- rowSums(abs(sweep(vari, 2, val, FUN="-")))</w:t>
            </w:r>
          </w:p>
          <w:p w14:paraId="2C6D8805" w14:textId="51635B22"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return(distance)</w:t>
            </w:r>
          </w:p>
          <w:p w14:paraId="0108010F" w14:textId="65307D34"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w:t>
            </w:r>
          </w:p>
          <w:p w14:paraId="2B1D5CBD" w14:textId="5BFC77F5"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best.fit &lt;- as.numeric(mat[which.min(g(mat, val)),]) # Best fitting results of the 'brute force' approach</w:t>
            </w:r>
          </w:p>
          <w:p w14:paraId="207B92A8" w14:textId="28DA9632" w:rsidR="001D69CC" w:rsidRPr="001D69CC" w:rsidRDefault="00306D6B" w:rsidP="001D69CC">
            <w:pPr>
              <w:spacing w:line="480" w:lineRule="auto"/>
              <w:rPr>
                <w:color w:val="657B83"/>
                <w:lang w:val="pt-BR"/>
              </w:rPr>
            </w:pPr>
            <w:r>
              <w:rPr>
                <w:color w:val="657B83"/>
                <w:lang w:val="en-US"/>
              </w:rPr>
              <w:t xml:space="preserve">    </w:t>
            </w:r>
            <w:r w:rsidR="001D69CC" w:rsidRPr="001D69CC">
              <w:rPr>
                <w:color w:val="657B83"/>
                <w:lang w:val="pt-BR"/>
              </w:rPr>
              <w:t>g1 &lt;- function(par, x){</w:t>
            </w:r>
          </w:p>
          <w:p w14:paraId="3FB60DC3" w14:textId="703C73F0" w:rsidR="001D69CC" w:rsidRPr="001D69CC" w:rsidRDefault="00306D6B" w:rsidP="001D69CC">
            <w:pPr>
              <w:spacing w:line="480" w:lineRule="auto"/>
              <w:rPr>
                <w:color w:val="657B83"/>
                <w:lang w:val="pt-BR"/>
              </w:rPr>
            </w:pPr>
            <w:r>
              <w:rPr>
                <w:color w:val="657B83"/>
                <w:lang w:val="pt-BR"/>
              </w:rPr>
              <w:t xml:space="preserve">    </w:t>
            </w:r>
            <w:r w:rsidR="001D69CC" w:rsidRPr="001D69CC">
              <w:rPr>
                <w:color w:val="657B83"/>
                <w:lang w:val="pt-BR"/>
              </w:rPr>
              <w:t xml:space="preserve">  return (par[1]+par[2]*sin(x*par[3] + par[4])  )</w:t>
            </w:r>
          </w:p>
          <w:p w14:paraId="463AC20D" w14:textId="47E1024F" w:rsidR="001D69CC" w:rsidRPr="001D69CC" w:rsidRDefault="00306D6B" w:rsidP="001D69CC">
            <w:pPr>
              <w:spacing w:line="480" w:lineRule="auto"/>
              <w:rPr>
                <w:color w:val="657B83"/>
                <w:lang w:val="en-US"/>
              </w:rPr>
            </w:pPr>
            <w:r>
              <w:rPr>
                <w:color w:val="657B83"/>
                <w:lang w:val="pt-BR"/>
              </w:rPr>
              <w:t xml:space="preserve">    </w:t>
            </w:r>
            <w:r w:rsidR="001D69CC" w:rsidRPr="001D69CC">
              <w:rPr>
                <w:color w:val="657B83"/>
                <w:lang w:val="en-US"/>
              </w:rPr>
              <w:t>}</w:t>
            </w:r>
          </w:p>
          <w:p w14:paraId="5733448A" w14:textId="7DE59DEA"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rss.g &lt;- function(data, par, x){  ## residuals sum square of g with data</w:t>
            </w:r>
          </w:p>
          <w:p w14:paraId="64D93779" w14:textId="7624C29E"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return  (sum((g1(par, x)-data)^2))</w:t>
            </w:r>
          </w:p>
          <w:p w14:paraId="7C3218E3" w14:textId="3C0B4BEC"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w:t>
            </w:r>
          </w:p>
          <w:p w14:paraId="28F1A6F1" w14:textId="4679E618"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fit.8595 &lt;- optim(par = c(best.fit[1], best.fit[2], best.fit[3], best.fit[4]), rss.g, x = 1:length(val), data=val, lower = c(-1, -1, (2*low.c*pi)/(length(val)-1), 1-length(val)/2), upper=c(1, 1, (2*up.c*pi)/(length(val)-1), 1+length(val)/2), method= "L-BFGS-B")</w:t>
            </w:r>
          </w:p>
          <w:p w14:paraId="599E235F" w14:textId="006AABDA"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sin.fit.8595 &lt;- ((fit.8595$value)/(length(val) - 1))/var(val) # Sum of the squared residuals, i.e., SFI </w:t>
            </w:r>
          </w:p>
          <w:p w14:paraId="22BFD9B7" w14:textId="39677652"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res &lt;- cbind(sin.fit.8595) # results</w:t>
            </w:r>
          </w:p>
          <w:p w14:paraId="35101208" w14:textId="169B9A59"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return(cbind(res))</w:t>
            </w:r>
          </w:p>
          <w:p w14:paraId="44907A7F" w14:textId="57F78451"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w:t>
            </w:r>
          </w:p>
          <w:p w14:paraId="75B83FD0" w14:textId="7688A113" w:rsidR="001D69CC" w:rsidRPr="001D69CC" w:rsidRDefault="00306D6B" w:rsidP="001D69CC">
            <w:pPr>
              <w:spacing w:line="480" w:lineRule="auto"/>
              <w:rPr>
                <w:color w:val="657B83"/>
                <w:lang w:val="en-US"/>
              </w:rPr>
            </w:pPr>
            <w:r>
              <w:rPr>
                <w:color w:val="657B83"/>
                <w:lang w:val="en-US"/>
              </w:rPr>
              <w:lastRenderedPageBreak/>
              <w:t xml:space="preserve">  </w:t>
            </w:r>
            <w:r w:rsidR="001D69CC" w:rsidRPr="001D69CC">
              <w:rPr>
                <w:color w:val="657B83"/>
                <w:lang w:val="en-US"/>
              </w:rPr>
              <w:t xml:space="preserve"> mat &lt;- expand.grid(seq(-1,1, length=50), seq(-1,1, length=50), seq((2*low.c*pi)/(length(val)-1),(2*up.c*pi)/(length(val)-1), length=50), seq(1-length(val)/1.8, 1+length(val)/1.8, length=100)) # 'brute force' estimates for parameters a, b, c, and d. Reduce length= to reduce computational power.</w:t>
            </w:r>
          </w:p>
          <w:p w14:paraId="3874FB0F" w14:textId="567A3A98"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 Loop to calculate the median: Each correlation is used once as the starting point of the computation, while mainting the order of the elements: </w:t>
            </w:r>
          </w:p>
          <w:p w14:paraId="7AD048E2" w14:textId="296B1B3A"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ring.R &lt;- c(val, val)  </w:t>
            </w:r>
          </w:p>
          <w:p w14:paraId="23890F86" w14:textId="5F07EE06"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n &lt;- (length(val) - 1)</w:t>
            </w:r>
          </w:p>
          <w:p w14:paraId="5C254019" w14:textId="084A7824"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x&lt;-matrix(data=NA, nrow=length(val),ncol=1)</w:t>
            </w:r>
          </w:p>
          <w:p w14:paraId="1C18F6AC" w14:textId="2566487C"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for(i in 1:(length(val))){</w:t>
            </w:r>
          </w:p>
          <w:p w14:paraId="04BBD411" w14:textId="50D441E7"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x[i,] &lt;- val.l.R(ring.R[i:(i+(length(val) - 1))])</w:t>
            </w:r>
          </w:p>
          <w:p w14:paraId="34C350C4" w14:textId="33738898"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w:t>
            </w:r>
          </w:p>
          <w:p w14:paraId="43FE38B5" w14:textId="68C2649A"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#x # matrix of the single values for each of the 10 orders and R.square</w:t>
            </w:r>
          </w:p>
          <w:p w14:paraId="0AD258DD" w14:textId="32BCC9ED" w:rsidR="001D69CC" w:rsidRPr="001D69CC" w:rsidRDefault="00306D6B" w:rsidP="001D69CC">
            <w:pPr>
              <w:spacing w:line="480" w:lineRule="auto"/>
              <w:rPr>
                <w:color w:val="657B83"/>
                <w:lang w:val="en-US"/>
              </w:rPr>
            </w:pPr>
            <w:r>
              <w:rPr>
                <w:color w:val="657B83"/>
                <w:lang w:val="en-US"/>
              </w:rPr>
              <w:t xml:space="preserve">  </w:t>
            </w:r>
            <w:r w:rsidR="001D69CC" w:rsidRPr="001D69CC">
              <w:rPr>
                <w:color w:val="657B83"/>
                <w:lang w:val="en-US"/>
              </w:rPr>
              <w:t xml:space="preserve"> print(apply(x, 2, median)) # The median for the SFI </w:t>
            </w:r>
          </w:p>
          <w:p w14:paraId="7A1284E2" w14:textId="42A7D959" w:rsidR="00F762AB" w:rsidRPr="005933AC" w:rsidRDefault="001D69CC" w:rsidP="001D69CC">
            <w:pPr>
              <w:spacing w:line="480" w:lineRule="auto"/>
              <w:rPr>
                <w:lang w:val="en-US"/>
              </w:rPr>
            </w:pPr>
            <w:r w:rsidRPr="001D69CC">
              <w:rPr>
                <w:color w:val="657B83"/>
                <w:lang w:val="en-US"/>
              </w:rPr>
              <w:t xml:space="preserve">  }  </w:t>
            </w:r>
          </w:p>
        </w:tc>
      </w:tr>
    </w:tbl>
    <w:p w14:paraId="6D450C5B" w14:textId="77777777" w:rsidR="009626A8" w:rsidRPr="005933AC" w:rsidRDefault="009626A8" w:rsidP="00E148C7">
      <w:pPr>
        <w:spacing w:line="480" w:lineRule="auto"/>
        <w:rPr>
          <w:lang w:val="en-US"/>
        </w:rPr>
      </w:pPr>
    </w:p>
    <w:p w14:paraId="0CF80316" w14:textId="77777777" w:rsidR="009626A8" w:rsidRPr="005933AC" w:rsidRDefault="009626A8">
      <w:pPr>
        <w:rPr>
          <w:lang w:val="en-US"/>
        </w:rPr>
      </w:pPr>
      <w:r w:rsidRPr="005933AC">
        <w:rPr>
          <w:lang w:val="en-US"/>
        </w:rPr>
        <w:br w:type="page"/>
      </w:r>
    </w:p>
    <w:p w14:paraId="7D3EF471" w14:textId="04BD606C" w:rsidR="008A2E54" w:rsidRPr="005933AC" w:rsidRDefault="002856B2" w:rsidP="002856B2">
      <w:pPr>
        <w:pStyle w:val="Caption"/>
        <w:keepNext/>
        <w:spacing w:before="100" w:beforeAutospacing="1" w:after="100" w:afterAutospacing="1"/>
        <w:ind w:left="170"/>
        <w:rPr>
          <w:rFonts w:ascii="Times New Roman" w:hAnsi="Times New Roman" w:cs="Times New Roman"/>
          <w:i w:val="0"/>
          <w:color w:val="auto"/>
          <w:sz w:val="24"/>
          <w:szCs w:val="24"/>
          <w:lang w:val="en-US"/>
        </w:rPr>
      </w:pPr>
      <w:r w:rsidRPr="005933AC">
        <w:rPr>
          <w:rFonts w:ascii="Times New Roman" w:hAnsi="Times New Roman" w:cs="Times New Roman"/>
          <w:i w:val="0"/>
          <w:color w:val="auto"/>
          <w:sz w:val="24"/>
          <w:szCs w:val="24"/>
          <w:lang w:val="en-US"/>
        </w:rPr>
        <w:lastRenderedPageBreak/>
        <w:t xml:space="preserve">Table </w:t>
      </w:r>
      <w:r w:rsidR="008A2E54" w:rsidRPr="005933AC">
        <w:rPr>
          <w:rFonts w:ascii="Times New Roman" w:hAnsi="Times New Roman" w:cs="Times New Roman"/>
          <w:i w:val="0"/>
          <w:color w:val="auto"/>
          <w:sz w:val="24"/>
          <w:szCs w:val="24"/>
          <w:lang w:val="en-US"/>
        </w:rPr>
        <w:t>1</w:t>
      </w:r>
      <w:r w:rsidRPr="005933AC">
        <w:rPr>
          <w:rFonts w:ascii="Times New Roman" w:hAnsi="Times New Roman" w:cs="Times New Roman"/>
          <w:i w:val="0"/>
          <w:color w:val="auto"/>
          <w:sz w:val="24"/>
          <w:szCs w:val="24"/>
          <w:lang w:val="en-US"/>
        </w:rPr>
        <w:t xml:space="preserve"> </w:t>
      </w:r>
    </w:p>
    <w:p w14:paraId="290331A0" w14:textId="73348AB5" w:rsidR="002856B2" w:rsidRPr="005933AC" w:rsidRDefault="002856B2" w:rsidP="002856B2">
      <w:pPr>
        <w:pStyle w:val="Caption"/>
        <w:keepNext/>
        <w:spacing w:before="100" w:beforeAutospacing="1" w:after="100" w:afterAutospacing="1"/>
        <w:ind w:left="170"/>
        <w:rPr>
          <w:rFonts w:ascii="Times New Roman" w:hAnsi="Times New Roman" w:cs="Times New Roman"/>
          <w:b/>
          <w:color w:val="auto"/>
          <w:sz w:val="24"/>
          <w:szCs w:val="24"/>
          <w:lang w:val="en-US"/>
        </w:rPr>
      </w:pPr>
      <w:r w:rsidRPr="005933AC">
        <w:rPr>
          <w:rFonts w:ascii="Times New Roman" w:hAnsi="Times New Roman" w:cs="Times New Roman"/>
          <w:color w:val="auto"/>
          <w:sz w:val="24"/>
          <w:szCs w:val="24"/>
          <w:lang w:val="en-US"/>
        </w:rPr>
        <w:t>Schwartz (1992, 1994) value types and definitions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3668"/>
        <w:gridCol w:w="3768"/>
      </w:tblGrid>
      <w:tr w:rsidR="002856B2" w:rsidRPr="005933AC" w14:paraId="2154B6D7" w14:textId="77777777">
        <w:tc>
          <w:tcPr>
            <w:tcW w:w="0" w:type="auto"/>
            <w:tcBorders>
              <w:top w:val="single" w:sz="4" w:space="0" w:color="auto"/>
              <w:bottom w:val="single" w:sz="4" w:space="0" w:color="auto"/>
            </w:tcBorders>
          </w:tcPr>
          <w:p w14:paraId="7A937CFF" w14:textId="77777777" w:rsidR="002856B2" w:rsidRPr="005933AC" w:rsidRDefault="002856B2" w:rsidP="00B00EFE">
            <w:pPr>
              <w:spacing w:before="100" w:beforeAutospacing="1" w:after="100" w:afterAutospacing="1"/>
              <w:ind w:left="170" w:right="170"/>
              <w:rPr>
                <w:lang w:val="en-US"/>
              </w:rPr>
            </w:pPr>
            <w:r w:rsidRPr="005933AC">
              <w:rPr>
                <w:lang w:val="en-US"/>
              </w:rPr>
              <w:t>Value type</w:t>
            </w:r>
          </w:p>
        </w:tc>
        <w:tc>
          <w:tcPr>
            <w:tcW w:w="0" w:type="auto"/>
            <w:tcBorders>
              <w:top w:val="single" w:sz="4" w:space="0" w:color="auto"/>
              <w:bottom w:val="single" w:sz="4" w:space="0" w:color="auto"/>
            </w:tcBorders>
          </w:tcPr>
          <w:p w14:paraId="072F337C" w14:textId="77777777" w:rsidR="002856B2" w:rsidRPr="005933AC" w:rsidRDefault="002856B2" w:rsidP="00B00EFE">
            <w:pPr>
              <w:spacing w:before="100" w:beforeAutospacing="1" w:after="100" w:afterAutospacing="1"/>
              <w:ind w:left="170" w:right="170"/>
              <w:rPr>
                <w:lang w:val="en-US"/>
              </w:rPr>
            </w:pPr>
            <w:r w:rsidRPr="005933AC">
              <w:rPr>
                <w:lang w:val="en-US"/>
              </w:rPr>
              <w:t>Definition</w:t>
            </w:r>
          </w:p>
        </w:tc>
        <w:tc>
          <w:tcPr>
            <w:tcW w:w="0" w:type="auto"/>
            <w:tcBorders>
              <w:top w:val="single" w:sz="4" w:space="0" w:color="auto"/>
              <w:bottom w:val="single" w:sz="4" w:space="0" w:color="auto"/>
            </w:tcBorders>
          </w:tcPr>
          <w:p w14:paraId="38D6BE71" w14:textId="77777777" w:rsidR="002856B2" w:rsidRPr="005933AC" w:rsidRDefault="002856B2" w:rsidP="00B00EFE">
            <w:pPr>
              <w:spacing w:before="100" w:beforeAutospacing="1" w:after="100" w:afterAutospacing="1"/>
              <w:ind w:left="170" w:right="170"/>
              <w:rPr>
                <w:lang w:val="en-US"/>
              </w:rPr>
            </w:pPr>
            <w:r w:rsidRPr="005933AC">
              <w:rPr>
                <w:lang w:val="en-US"/>
              </w:rPr>
              <w:t>Values</w:t>
            </w:r>
          </w:p>
        </w:tc>
      </w:tr>
      <w:tr w:rsidR="002856B2" w:rsidRPr="005933AC" w14:paraId="54A0E564" w14:textId="77777777">
        <w:tc>
          <w:tcPr>
            <w:tcW w:w="0" w:type="auto"/>
            <w:tcBorders>
              <w:top w:val="single" w:sz="4" w:space="0" w:color="auto"/>
            </w:tcBorders>
          </w:tcPr>
          <w:p w14:paraId="49F71C03" w14:textId="77777777" w:rsidR="002856B2" w:rsidRPr="005933AC" w:rsidRDefault="002856B2" w:rsidP="00B00EFE">
            <w:pPr>
              <w:spacing w:before="100" w:beforeAutospacing="1" w:after="100" w:afterAutospacing="1"/>
              <w:ind w:left="170" w:right="170"/>
              <w:rPr>
                <w:lang w:val="en-US"/>
              </w:rPr>
            </w:pPr>
            <w:r w:rsidRPr="005933AC">
              <w:rPr>
                <w:lang w:val="en-US"/>
              </w:rPr>
              <w:t>Universalism</w:t>
            </w:r>
          </w:p>
        </w:tc>
        <w:tc>
          <w:tcPr>
            <w:tcW w:w="0" w:type="auto"/>
            <w:tcBorders>
              <w:top w:val="single" w:sz="4" w:space="0" w:color="auto"/>
            </w:tcBorders>
          </w:tcPr>
          <w:p w14:paraId="27FA8AFD" w14:textId="77777777" w:rsidR="002856B2" w:rsidRPr="005933AC" w:rsidRDefault="002856B2" w:rsidP="00B00EFE">
            <w:pPr>
              <w:spacing w:before="100" w:beforeAutospacing="1" w:after="100" w:afterAutospacing="1"/>
              <w:ind w:left="170" w:right="170"/>
              <w:rPr>
                <w:lang w:val="en-US"/>
              </w:rPr>
            </w:pPr>
            <w:r w:rsidRPr="005933AC">
              <w:rPr>
                <w:lang w:val="en-US"/>
              </w:rPr>
              <w:t>Understanding, appreciation, tolerance, and protection for the welfare of all people and for nature.</w:t>
            </w:r>
          </w:p>
        </w:tc>
        <w:tc>
          <w:tcPr>
            <w:tcW w:w="0" w:type="auto"/>
            <w:tcBorders>
              <w:top w:val="single" w:sz="4" w:space="0" w:color="auto"/>
            </w:tcBorders>
          </w:tcPr>
          <w:p w14:paraId="51B2D4F7" w14:textId="77777777" w:rsidR="002856B2" w:rsidRPr="005933AC" w:rsidRDefault="002856B2" w:rsidP="00B00EFE">
            <w:pPr>
              <w:spacing w:before="100" w:beforeAutospacing="1" w:after="100" w:afterAutospacing="1"/>
              <w:ind w:left="170" w:right="170"/>
              <w:rPr>
                <w:lang w:val="en-US"/>
              </w:rPr>
            </w:pPr>
            <w:r w:rsidRPr="005933AC">
              <w:rPr>
                <w:lang w:val="en-US"/>
              </w:rPr>
              <w:t>Broadminded, wisdom, a world of beauty, equality, unity with nature, a world at peace, social justice, protecting the environment</w:t>
            </w:r>
          </w:p>
        </w:tc>
      </w:tr>
      <w:tr w:rsidR="002856B2" w:rsidRPr="005933AC" w14:paraId="6FB91CB6" w14:textId="77777777">
        <w:tc>
          <w:tcPr>
            <w:tcW w:w="0" w:type="auto"/>
          </w:tcPr>
          <w:p w14:paraId="3B8D091E" w14:textId="77777777" w:rsidR="002856B2" w:rsidRPr="005933AC" w:rsidRDefault="002856B2" w:rsidP="00B00EFE">
            <w:pPr>
              <w:spacing w:before="100" w:beforeAutospacing="1" w:after="100" w:afterAutospacing="1"/>
              <w:ind w:left="170" w:right="170"/>
              <w:rPr>
                <w:lang w:val="en-US"/>
              </w:rPr>
            </w:pPr>
            <w:r w:rsidRPr="005933AC">
              <w:rPr>
                <w:lang w:val="en-US"/>
              </w:rPr>
              <w:t>Self-Direction</w:t>
            </w:r>
          </w:p>
        </w:tc>
        <w:tc>
          <w:tcPr>
            <w:tcW w:w="0" w:type="auto"/>
          </w:tcPr>
          <w:p w14:paraId="2CA38AEF" w14:textId="77777777" w:rsidR="002856B2" w:rsidRPr="005933AC" w:rsidRDefault="002856B2" w:rsidP="00B00EFE">
            <w:pPr>
              <w:spacing w:before="100" w:beforeAutospacing="1" w:after="100" w:afterAutospacing="1"/>
              <w:ind w:left="170" w:right="170"/>
              <w:rPr>
                <w:lang w:val="en-US"/>
              </w:rPr>
            </w:pPr>
            <w:r w:rsidRPr="005933AC">
              <w:rPr>
                <w:lang w:val="en-US"/>
              </w:rPr>
              <w:t>Independent thought and action-choosing,  creating, exploring</w:t>
            </w:r>
          </w:p>
        </w:tc>
        <w:tc>
          <w:tcPr>
            <w:tcW w:w="0" w:type="auto"/>
          </w:tcPr>
          <w:p w14:paraId="1915ADCC" w14:textId="77777777" w:rsidR="002856B2" w:rsidRPr="005933AC" w:rsidRDefault="002856B2" w:rsidP="00B00EFE">
            <w:pPr>
              <w:spacing w:before="100" w:beforeAutospacing="1" w:after="100" w:afterAutospacing="1"/>
              <w:ind w:left="170" w:right="170"/>
              <w:rPr>
                <w:lang w:val="en-US"/>
              </w:rPr>
            </w:pPr>
            <w:r w:rsidRPr="005933AC">
              <w:rPr>
                <w:lang w:val="en-US"/>
              </w:rPr>
              <w:t>Creativity, freedom, independent, curious, choosing own goals</w:t>
            </w:r>
          </w:p>
        </w:tc>
      </w:tr>
      <w:tr w:rsidR="002856B2" w:rsidRPr="005933AC" w14:paraId="481602D3" w14:textId="77777777">
        <w:tc>
          <w:tcPr>
            <w:tcW w:w="0" w:type="auto"/>
          </w:tcPr>
          <w:p w14:paraId="2B8F5566" w14:textId="77777777" w:rsidR="002856B2" w:rsidRPr="005933AC" w:rsidRDefault="002856B2" w:rsidP="00B00EFE">
            <w:pPr>
              <w:spacing w:before="100" w:beforeAutospacing="1" w:after="100" w:afterAutospacing="1"/>
              <w:ind w:left="170" w:right="170"/>
              <w:rPr>
                <w:lang w:val="en-US"/>
              </w:rPr>
            </w:pPr>
            <w:r w:rsidRPr="005933AC">
              <w:rPr>
                <w:lang w:val="en-US"/>
              </w:rPr>
              <w:t>Stimulation</w:t>
            </w:r>
          </w:p>
        </w:tc>
        <w:tc>
          <w:tcPr>
            <w:tcW w:w="0" w:type="auto"/>
          </w:tcPr>
          <w:p w14:paraId="34CBF775" w14:textId="77777777" w:rsidR="002856B2" w:rsidRPr="005933AC" w:rsidRDefault="002856B2" w:rsidP="00B00EFE">
            <w:pPr>
              <w:spacing w:before="100" w:beforeAutospacing="1" w:after="100" w:afterAutospacing="1"/>
              <w:ind w:left="170" w:right="170"/>
              <w:rPr>
                <w:lang w:val="en-US"/>
              </w:rPr>
            </w:pPr>
            <w:r w:rsidRPr="005933AC">
              <w:rPr>
                <w:lang w:val="en-US"/>
              </w:rPr>
              <w:t>Excitement, novelty, and challenge in life.</w:t>
            </w:r>
          </w:p>
        </w:tc>
        <w:tc>
          <w:tcPr>
            <w:tcW w:w="0" w:type="auto"/>
          </w:tcPr>
          <w:p w14:paraId="0FE10F56" w14:textId="77777777" w:rsidR="002856B2" w:rsidRPr="005933AC" w:rsidRDefault="002856B2" w:rsidP="00B00EFE">
            <w:pPr>
              <w:spacing w:before="100" w:beforeAutospacing="1" w:after="100" w:afterAutospacing="1"/>
              <w:ind w:left="170" w:right="170"/>
              <w:rPr>
                <w:lang w:val="en-US"/>
              </w:rPr>
            </w:pPr>
            <w:r w:rsidRPr="005933AC">
              <w:rPr>
                <w:lang w:val="en-US"/>
              </w:rPr>
              <w:t>A varied life, daring, an exciting life</w:t>
            </w:r>
          </w:p>
        </w:tc>
      </w:tr>
      <w:tr w:rsidR="002856B2" w:rsidRPr="005933AC" w14:paraId="496DDFF8" w14:textId="77777777">
        <w:tc>
          <w:tcPr>
            <w:tcW w:w="0" w:type="auto"/>
          </w:tcPr>
          <w:p w14:paraId="0F77356B" w14:textId="77777777" w:rsidR="002856B2" w:rsidRPr="005933AC" w:rsidRDefault="002856B2" w:rsidP="00B00EFE">
            <w:pPr>
              <w:spacing w:before="100" w:beforeAutospacing="1" w:after="100" w:afterAutospacing="1"/>
              <w:ind w:left="170" w:right="170"/>
              <w:rPr>
                <w:lang w:val="en-US"/>
              </w:rPr>
            </w:pPr>
            <w:r w:rsidRPr="005933AC">
              <w:rPr>
                <w:lang w:val="en-US"/>
              </w:rPr>
              <w:t>Hedonism</w:t>
            </w:r>
          </w:p>
        </w:tc>
        <w:tc>
          <w:tcPr>
            <w:tcW w:w="0" w:type="auto"/>
          </w:tcPr>
          <w:p w14:paraId="6B48F866" w14:textId="77777777" w:rsidR="002856B2" w:rsidRPr="005933AC" w:rsidRDefault="002856B2" w:rsidP="00B00EFE">
            <w:pPr>
              <w:spacing w:before="100" w:beforeAutospacing="1" w:after="100" w:afterAutospacing="1"/>
              <w:ind w:left="170" w:right="170"/>
              <w:rPr>
                <w:lang w:val="en-US"/>
              </w:rPr>
            </w:pPr>
            <w:r w:rsidRPr="005933AC">
              <w:rPr>
                <w:lang w:val="en-US"/>
              </w:rPr>
              <w:t>Pleasure and sensuous gratification for oneself</w:t>
            </w:r>
          </w:p>
        </w:tc>
        <w:tc>
          <w:tcPr>
            <w:tcW w:w="0" w:type="auto"/>
          </w:tcPr>
          <w:p w14:paraId="696E598A" w14:textId="77777777" w:rsidR="002856B2" w:rsidRPr="005933AC" w:rsidRDefault="002856B2" w:rsidP="00B00EFE">
            <w:pPr>
              <w:spacing w:before="100" w:beforeAutospacing="1" w:after="100" w:afterAutospacing="1"/>
              <w:ind w:left="170" w:right="170"/>
              <w:rPr>
                <w:lang w:val="en-US"/>
              </w:rPr>
            </w:pPr>
            <w:r w:rsidRPr="005933AC">
              <w:rPr>
                <w:lang w:val="en-US"/>
              </w:rPr>
              <w:t>Pleasure, enjoying life</w:t>
            </w:r>
          </w:p>
        </w:tc>
      </w:tr>
      <w:tr w:rsidR="002856B2" w:rsidRPr="005933AC" w14:paraId="43AF8BBE" w14:textId="77777777">
        <w:tc>
          <w:tcPr>
            <w:tcW w:w="0" w:type="auto"/>
          </w:tcPr>
          <w:p w14:paraId="173608F5" w14:textId="77777777" w:rsidR="002856B2" w:rsidRPr="005933AC" w:rsidRDefault="002856B2" w:rsidP="00B00EFE">
            <w:pPr>
              <w:spacing w:before="100" w:beforeAutospacing="1" w:after="100" w:afterAutospacing="1"/>
              <w:ind w:left="170" w:right="170"/>
              <w:rPr>
                <w:lang w:val="en-US"/>
              </w:rPr>
            </w:pPr>
            <w:r w:rsidRPr="005933AC">
              <w:rPr>
                <w:lang w:val="en-US"/>
              </w:rPr>
              <w:t>Achievement</w:t>
            </w:r>
          </w:p>
        </w:tc>
        <w:tc>
          <w:tcPr>
            <w:tcW w:w="0" w:type="auto"/>
          </w:tcPr>
          <w:p w14:paraId="0F026D02" w14:textId="77777777" w:rsidR="002856B2" w:rsidRPr="005933AC" w:rsidRDefault="002856B2" w:rsidP="00B00EFE">
            <w:pPr>
              <w:spacing w:before="100" w:beforeAutospacing="1" w:after="100" w:afterAutospacing="1"/>
              <w:ind w:left="170" w:right="170"/>
              <w:rPr>
                <w:lang w:val="en-US"/>
              </w:rPr>
            </w:pPr>
            <w:r w:rsidRPr="005933AC">
              <w:rPr>
                <w:lang w:val="en-US"/>
              </w:rPr>
              <w:t>Personal success through demonstrating competence according to social standards</w:t>
            </w:r>
          </w:p>
        </w:tc>
        <w:tc>
          <w:tcPr>
            <w:tcW w:w="0" w:type="auto"/>
          </w:tcPr>
          <w:p w14:paraId="6B1C9C92" w14:textId="77777777" w:rsidR="002856B2" w:rsidRPr="005933AC" w:rsidRDefault="002856B2" w:rsidP="00B00EFE">
            <w:pPr>
              <w:spacing w:before="100" w:beforeAutospacing="1" w:after="100" w:afterAutospacing="1"/>
              <w:ind w:left="170" w:right="170"/>
              <w:rPr>
                <w:lang w:val="en-US"/>
              </w:rPr>
            </w:pPr>
            <w:r w:rsidRPr="005933AC">
              <w:rPr>
                <w:lang w:val="en-US"/>
              </w:rPr>
              <w:t>Successful, ambitious, capable, influential</w:t>
            </w:r>
          </w:p>
        </w:tc>
      </w:tr>
      <w:tr w:rsidR="002856B2" w:rsidRPr="005933AC" w14:paraId="19F60D24" w14:textId="77777777">
        <w:tc>
          <w:tcPr>
            <w:tcW w:w="0" w:type="auto"/>
          </w:tcPr>
          <w:p w14:paraId="4090D7DB" w14:textId="77777777" w:rsidR="002856B2" w:rsidRPr="005933AC" w:rsidRDefault="002856B2" w:rsidP="00B00EFE">
            <w:pPr>
              <w:spacing w:before="100" w:beforeAutospacing="1" w:after="100" w:afterAutospacing="1"/>
              <w:ind w:left="170" w:right="170"/>
              <w:rPr>
                <w:lang w:val="en-US"/>
              </w:rPr>
            </w:pPr>
            <w:r w:rsidRPr="005933AC">
              <w:rPr>
                <w:lang w:val="en-US"/>
              </w:rPr>
              <w:t>Power</w:t>
            </w:r>
          </w:p>
        </w:tc>
        <w:tc>
          <w:tcPr>
            <w:tcW w:w="0" w:type="auto"/>
          </w:tcPr>
          <w:p w14:paraId="0FB5D29D" w14:textId="77777777" w:rsidR="002856B2" w:rsidRPr="005933AC" w:rsidRDefault="002856B2" w:rsidP="00B00EFE">
            <w:pPr>
              <w:spacing w:before="100" w:beforeAutospacing="1" w:after="100" w:afterAutospacing="1"/>
              <w:ind w:left="170" w:right="170"/>
              <w:rPr>
                <w:lang w:val="en-US"/>
              </w:rPr>
            </w:pPr>
            <w:r w:rsidRPr="005933AC">
              <w:rPr>
                <w:lang w:val="en-US"/>
              </w:rPr>
              <w:t>Social status and prestige, control or dominance over people and resources</w:t>
            </w:r>
          </w:p>
        </w:tc>
        <w:tc>
          <w:tcPr>
            <w:tcW w:w="0" w:type="auto"/>
          </w:tcPr>
          <w:p w14:paraId="4D5D93A5" w14:textId="77777777" w:rsidR="002856B2" w:rsidRPr="005933AC" w:rsidRDefault="002856B2" w:rsidP="00B00EFE">
            <w:pPr>
              <w:spacing w:before="100" w:beforeAutospacing="1" w:after="100" w:afterAutospacing="1"/>
              <w:ind w:left="170" w:right="170"/>
              <w:rPr>
                <w:lang w:val="en-US"/>
              </w:rPr>
            </w:pPr>
            <w:r w:rsidRPr="005933AC">
              <w:rPr>
                <w:lang w:val="en-US"/>
              </w:rPr>
              <w:t>Social power, wealth, authority, preserving my public image</w:t>
            </w:r>
          </w:p>
        </w:tc>
      </w:tr>
      <w:tr w:rsidR="002856B2" w:rsidRPr="005933AC" w14:paraId="1EFAA163" w14:textId="77777777">
        <w:tc>
          <w:tcPr>
            <w:tcW w:w="0" w:type="auto"/>
          </w:tcPr>
          <w:p w14:paraId="0F62DCA6" w14:textId="77777777" w:rsidR="002856B2" w:rsidRPr="005933AC" w:rsidRDefault="002856B2" w:rsidP="00B00EFE">
            <w:pPr>
              <w:spacing w:before="100" w:beforeAutospacing="1" w:after="100" w:afterAutospacing="1"/>
              <w:ind w:left="170" w:right="170"/>
              <w:rPr>
                <w:lang w:val="en-US"/>
              </w:rPr>
            </w:pPr>
            <w:r w:rsidRPr="005933AC">
              <w:rPr>
                <w:lang w:val="en-US"/>
              </w:rPr>
              <w:t>Security</w:t>
            </w:r>
          </w:p>
        </w:tc>
        <w:tc>
          <w:tcPr>
            <w:tcW w:w="0" w:type="auto"/>
          </w:tcPr>
          <w:p w14:paraId="5EB7731E" w14:textId="77777777" w:rsidR="002856B2" w:rsidRPr="005933AC" w:rsidRDefault="002856B2" w:rsidP="00B00EFE">
            <w:pPr>
              <w:spacing w:before="100" w:beforeAutospacing="1" w:after="100" w:afterAutospacing="1"/>
              <w:ind w:left="170" w:right="170"/>
              <w:rPr>
                <w:lang w:val="en-US"/>
              </w:rPr>
            </w:pPr>
            <w:r w:rsidRPr="005933AC">
              <w:rPr>
                <w:lang w:val="en-US"/>
              </w:rPr>
              <w:t>Safety, harmony, and stability of society, of relationships, and of  self</w:t>
            </w:r>
          </w:p>
        </w:tc>
        <w:tc>
          <w:tcPr>
            <w:tcW w:w="0" w:type="auto"/>
          </w:tcPr>
          <w:p w14:paraId="3EC8232F" w14:textId="77777777" w:rsidR="002856B2" w:rsidRPr="005933AC" w:rsidRDefault="002856B2" w:rsidP="00B00EFE">
            <w:pPr>
              <w:spacing w:before="100" w:beforeAutospacing="1" w:after="100" w:afterAutospacing="1"/>
              <w:ind w:left="170" w:right="170"/>
              <w:rPr>
                <w:lang w:val="en-US"/>
              </w:rPr>
            </w:pPr>
            <w:r w:rsidRPr="005933AC">
              <w:rPr>
                <w:lang w:val="en-US"/>
              </w:rPr>
              <w:t>Family security, national security, reciprocation of favors, social order, clean</w:t>
            </w:r>
          </w:p>
        </w:tc>
      </w:tr>
      <w:tr w:rsidR="002856B2" w:rsidRPr="005933AC" w14:paraId="05C628AD" w14:textId="77777777">
        <w:tc>
          <w:tcPr>
            <w:tcW w:w="0" w:type="auto"/>
          </w:tcPr>
          <w:p w14:paraId="100E083E" w14:textId="77777777" w:rsidR="002856B2" w:rsidRPr="005933AC" w:rsidRDefault="002856B2" w:rsidP="00B00EFE">
            <w:pPr>
              <w:spacing w:before="100" w:beforeAutospacing="1" w:after="100" w:afterAutospacing="1"/>
              <w:ind w:left="170" w:right="170"/>
              <w:rPr>
                <w:lang w:val="en-US"/>
              </w:rPr>
            </w:pPr>
            <w:r w:rsidRPr="005933AC">
              <w:rPr>
                <w:lang w:val="en-US"/>
              </w:rPr>
              <w:t>Tradition</w:t>
            </w:r>
          </w:p>
        </w:tc>
        <w:tc>
          <w:tcPr>
            <w:tcW w:w="0" w:type="auto"/>
          </w:tcPr>
          <w:p w14:paraId="055EEB9F" w14:textId="77777777" w:rsidR="002856B2" w:rsidRPr="005933AC" w:rsidRDefault="002856B2" w:rsidP="00B00EFE">
            <w:pPr>
              <w:spacing w:before="100" w:beforeAutospacing="1" w:after="100" w:afterAutospacing="1"/>
              <w:ind w:left="170" w:right="170"/>
              <w:rPr>
                <w:lang w:val="en-US"/>
              </w:rPr>
            </w:pPr>
            <w:r w:rsidRPr="005933AC">
              <w:rPr>
                <w:lang w:val="en-US"/>
              </w:rPr>
              <w:t>Respect, commitment, and acceptance of  the customs and ideas that traditional culture or religion provide</w:t>
            </w:r>
          </w:p>
        </w:tc>
        <w:tc>
          <w:tcPr>
            <w:tcW w:w="0" w:type="auto"/>
          </w:tcPr>
          <w:p w14:paraId="2581F5F9" w14:textId="77777777" w:rsidR="002856B2" w:rsidRPr="005933AC" w:rsidRDefault="002856B2" w:rsidP="00B00EFE">
            <w:pPr>
              <w:spacing w:before="100" w:beforeAutospacing="1" w:after="100" w:afterAutospacing="1"/>
              <w:ind w:left="170" w:right="170"/>
              <w:rPr>
                <w:lang w:val="en-US"/>
              </w:rPr>
            </w:pPr>
            <w:r w:rsidRPr="005933AC">
              <w:rPr>
                <w:lang w:val="en-US"/>
              </w:rPr>
              <w:t>Respect for tradition, humble, accepting my portion in life, devout, moderate</w:t>
            </w:r>
          </w:p>
        </w:tc>
      </w:tr>
      <w:tr w:rsidR="002856B2" w:rsidRPr="005933AC" w14:paraId="5A0BC9D4" w14:textId="77777777">
        <w:tc>
          <w:tcPr>
            <w:tcW w:w="0" w:type="auto"/>
          </w:tcPr>
          <w:p w14:paraId="1E1338CF" w14:textId="77777777" w:rsidR="002856B2" w:rsidRPr="005933AC" w:rsidRDefault="002856B2" w:rsidP="00B00EFE">
            <w:pPr>
              <w:spacing w:before="100" w:beforeAutospacing="1" w:after="100" w:afterAutospacing="1"/>
              <w:ind w:left="170" w:right="170"/>
              <w:rPr>
                <w:lang w:val="en-US"/>
              </w:rPr>
            </w:pPr>
            <w:r w:rsidRPr="005933AC">
              <w:rPr>
                <w:lang w:val="en-US"/>
              </w:rPr>
              <w:t>Conformity</w:t>
            </w:r>
          </w:p>
        </w:tc>
        <w:tc>
          <w:tcPr>
            <w:tcW w:w="0" w:type="auto"/>
          </w:tcPr>
          <w:p w14:paraId="62772D5F" w14:textId="77777777" w:rsidR="002856B2" w:rsidRPr="005933AC" w:rsidRDefault="002856B2" w:rsidP="00B00EFE">
            <w:pPr>
              <w:tabs>
                <w:tab w:val="left" w:pos="1928"/>
              </w:tabs>
              <w:spacing w:before="100" w:beforeAutospacing="1" w:after="100" w:afterAutospacing="1"/>
              <w:ind w:left="170" w:right="170"/>
              <w:rPr>
                <w:lang w:val="en-US"/>
              </w:rPr>
            </w:pPr>
            <w:r w:rsidRPr="005933AC">
              <w:rPr>
                <w:lang w:val="en-US"/>
              </w:rPr>
              <w:t>Restraint of actions, inclinations, and impulses likely to upset or harm others and violate social expectations or norms</w:t>
            </w:r>
          </w:p>
        </w:tc>
        <w:tc>
          <w:tcPr>
            <w:tcW w:w="0" w:type="auto"/>
          </w:tcPr>
          <w:p w14:paraId="11147CFE" w14:textId="77777777" w:rsidR="002856B2" w:rsidRPr="005933AC" w:rsidRDefault="002856B2" w:rsidP="00B00EFE">
            <w:pPr>
              <w:spacing w:before="100" w:beforeAutospacing="1" w:after="100" w:afterAutospacing="1"/>
              <w:ind w:left="170" w:right="170"/>
              <w:rPr>
                <w:lang w:val="en-US"/>
              </w:rPr>
            </w:pPr>
            <w:r w:rsidRPr="005933AC">
              <w:rPr>
                <w:lang w:val="en-US"/>
              </w:rPr>
              <w:t>Self-discipline, obedient, politeness, honoring of parents and elders</w:t>
            </w:r>
          </w:p>
        </w:tc>
      </w:tr>
      <w:tr w:rsidR="002856B2" w:rsidRPr="005933AC" w14:paraId="30ECB460" w14:textId="77777777">
        <w:tc>
          <w:tcPr>
            <w:tcW w:w="0" w:type="auto"/>
          </w:tcPr>
          <w:p w14:paraId="114AB4A4" w14:textId="77777777" w:rsidR="002856B2" w:rsidRPr="005933AC" w:rsidRDefault="002856B2" w:rsidP="00B00EFE">
            <w:pPr>
              <w:ind w:left="170" w:right="170"/>
              <w:rPr>
                <w:lang w:val="en-US"/>
              </w:rPr>
            </w:pPr>
            <w:r w:rsidRPr="005933AC">
              <w:rPr>
                <w:lang w:val="en-US"/>
              </w:rPr>
              <w:t>Benevolence</w:t>
            </w:r>
          </w:p>
        </w:tc>
        <w:tc>
          <w:tcPr>
            <w:tcW w:w="0" w:type="auto"/>
          </w:tcPr>
          <w:p w14:paraId="7A00BD42" w14:textId="77777777" w:rsidR="002856B2" w:rsidRPr="005933AC" w:rsidRDefault="002856B2" w:rsidP="00B00EFE">
            <w:pPr>
              <w:ind w:left="170" w:right="170"/>
              <w:rPr>
                <w:lang w:val="en-US"/>
              </w:rPr>
            </w:pPr>
            <w:r w:rsidRPr="005933AC">
              <w:rPr>
                <w:lang w:val="en-US"/>
              </w:rPr>
              <w:t>Preservation and enhancement of the welfare of people with whom one is in frequent personal contact.</w:t>
            </w:r>
          </w:p>
        </w:tc>
        <w:tc>
          <w:tcPr>
            <w:tcW w:w="0" w:type="auto"/>
          </w:tcPr>
          <w:p w14:paraId="09698A56" w14:textId="77777777" w:rsidR="002856B2" w:rsidRPr="005933AC" w:rsidRDefault="002856B2" w:rsidP="00B00EFE">
            <w:pPr>
              <w:keepNext/>
              <w:ind w:left="170" w:right="170"/>
              <w:rPr>
                <w:lang w:val="en-US"/>
              </w:rPr>
            </w:pPr>
            <w:r w:rsidRPr="005933AC">
              <w:rPr>
                <w:lang w:val="en-US"/>
              </w:rPr>
              <w:t>Honest, loyal, helpful, forgiving, responsible</w:t>
            </w:r>
          </w:p>
        </w:tc>
      </w:tr>
    </w:tbl>
    <w:p w14:paraId="03D08405" w14:textId="265CBB17" w:rsidR="002856B2" w:rsidRPr="005933AC" w:rsidRDefault="002856B2" w:rsidP="002856B2">
      <w:pPr>
        <w:ind w:left="170"/>
        <w:rPr>
          <w:sz w:val="20"/>
          <w:szCs w:val="20"/>
          <w:lang w:val="en-US"/>
        </w:rPr>
      </w:pPr>
      <w:r w:rsidRPr="005933AC">
        <w:rPr>
          <w:i/>
          <w:sz w:val="20"/>
          <w:szCs w:val="20"/>
          <w:lang w:val="en-US"/>
        </w:rPr>
        <w:t>Note</w:t>
      </w:r>
      <w:r w:rsidRPr="005933AC">
        <w:rPr>
          <w:sz w:val="20"/>
          <w:szCs w:val="20"/>
          <w:lang w:val="en-US"/>
        </w:rPr>
        <w:t>. Definitions are verbatim quotes from Schwartz</w:t>
      </w:r>
      <w:r w:rsidR="0038175C" w:rsidRPr="005933AC">
        <w:rPr>
          <w:sz w:val="20"/>
          <w:szCs w:val="20"/>
          <w:lang w:val="en-US"/>
        </w:rPr>
        <w:fldChar w:fldCharType="begin"/>
      </w:r>
      <w:r w:rsidR="0058559F">
        <w:rPr>
          <w:sz w:val="20"/>
          <w:szCs w:val="20"/>
          <w:lang w:val="en-US"/>
        </w:rPr>
        <w:instrText xml:space="preserve"> ADDIN ZOTERO_ITEM CSL_CITATION {"citationID":"vP5JEmBq","properties":{"formattedCitation":"(1994, p. 21)","plainCitation":"(1994, p. 21)"},"citationItems":[{"id":47,"uris":["http://zotero.org/users/1704659/items/2TVKAD3Q"],"uri":["http://zotero.org/users/1704659/items/2TVKAD3Q"],"itemData":{"id":47,"type":"article-journal","title":"Are there universal aspects in the structure and contents of human values?","container-title":"Journal of Social Issues","page":"19–45","volume":"50","author":[{"family":"Schwartz","given":"Shalom H"}],"issued":{"date-parts":[["1994"]]}},"locator":"21","suppress-author":true}],"schema":"https://github.com/citation-style-language/schema/raw/master/csl-citation.json"} </w:instrText>
      </w:r>
      <w:r w:rsidR="0038175C" w:rsidRPr="005933AC">
        <w:rPr>
          <w:sz w:val="20"/>
          <w:szCs w:val="20"/>
          <w:lang w:val="en-US"/>
        </w:rPr>
        <w:fldChar w:fldCharType="separate"/>
      </w:r>
      <w:r w:rsidRPr="005933AC">
        <w:rPr>
          <w:sz w:val="20"/>
          <w:szCs w:val="20"/>
          <w:lang w:val="en-US"/>
        </w:rPr>
        <w:t xml:space="preserve"> (1994, p. 21)</w:t>
      </w:r>
      <w:r w:rsidR="0038175C" w:rsidRPr="005933AC">
        <w:rPr>
          <w:sz w:val="20"/>
          <w:szCs w:val="20"/>
          <w:lang w:val="en-US"/>
        </w:rPr>
        <w:fldChar w:fldCharType="end"/>
      </w:r>
      <w:r w:rsidRPr="005933AC">
        <w:rPr>
          <w:sz w:val="20"/>
          <w:szCs w:val="20"/>
          <w:lang w:val="en-US"/>
        </w:rPr>
        <w:t>.</w:t>
      </w:r>
    </w:p>
    <w:p w14:paraId="71656FAE" w14:textId="77777777" w:rsidR="002856B2" w:rsidRPr="005933AC" w:rsidRDefault="002856B2">
      <w:pPr>
        <w:rPr>
          <w:lang w:val="en-US"/>
        </w:rPr>
      </w:pPr>
      <w:r w:rsidRPr="005933AC">
        <w:rPr>
          <w:lang w:val="en-US"/>
        </w:rPr>
        <w:br w:type="page"/>
      </w:r>
    </w:p>
    <w:p w14:paraId="52741BD5" w14:textId="77777777" w:rsidR="001A40BF" w:rsidRPr="005933AC" w:rsidRDefault="001A40BF" w:rsidP="0053138A">
      <w:pPr>
        <w:spacing w:line="480" w:lineRule="auto"/>
        <w:rPr>
          <w:lang w:val="en-US"/>
        </w:rPr>
      </w:pPr>
      <w:r w:rsidRPr="005933AC">
        <w:rPr>
          <w:lang w:val="en-US"/>
        </w:rPr>
        <w:lastRenderedPageBreak/>
        <w:t>Table 2</w:t>
      </w:r>
      <w:r w:rsidRPr="005933AC">
        <w:rPr>
          <w:lang w:val="en-US"/>
        </w:rPr>
        <w:tab/>
      </w:r>
      <w:r w:rsidRPr="005933AC">
        <w:rPr>
          <w:lang w:val="en-US"/>
        </w:rPr>
        <w:tab/>
      </w:r>
      <w:r w:rsidRPr="005933AC">
        <w:rPr>
          <w:lang w:val="en-US"/>
        </w:rPr>
        <w:tab/>
      </w:r>
      <w:r w:rsidRPr="005933AC">
        <w:rPr>
          <w:lang w:val="en-US"/>
        </w:rPr>
        <w:tab/>
      </w:r>
      <w:r w:rsidRPr="005933AC">
        <w:rPr>
          <w:lang w:val="en-US"/>
        </w:rPr>
        <w:tab/>
      </w:r>
    </w:p>
    <w:p w14:paraId="390E0142" w14:textId="77777777" w:rsidR="001A40BF" w:rsidRPr="005933AC" w:rsidRDefault="001A40BF" w:rsidP="0053138A">
      <w:pPr>
        <w:spacing w:line="480" w:lineRule="auto"/>
        <w:rPr>
          <w:i/>
          <w:iCs/>
          <w:lang w:val="en-US"/>
        </w:rPr>
      </w:pPr>
      <w:r w:rsidRPr="005933AC">
        <w:rPr>
          <w:i/>
          <w:iCs/>
          <w:lang w:val="en-US"/>
        </w:rPr>
        <w:t>Percentage of false positives for various distributions assumptions and numbers of correlation coefficients, based on the simulated data</w:t>
      </w:r>
    </w:p>
    <w:p w14:paraId="6B1EB4DF" w14:textId="343E5557" w:rsidR="00472331" w:rsidRPr="005933AC" w:rsidRDefault="00472331" w:rsidP="001A40BF">
      <w:pPr>
        <w:rPr>
          <w:i/>
          <w:iCs/>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1507"/>
        <w:gridCol w:w="1178"/>
        <w:gridCol w:w="1048"/>
        <w:gridCol w:w="1128"/>
        <w:gridCol w:w="1207"/>
        <w:gridCol w:w="1057"/>
        <w:gridCol w:w="1057"/>
      </w:tblGrid>
      <w:tr w:rsidR="00FD62CF" w:rsidRPr="005933AC" w14:paraId="628C6DBC" w14:textId="51FCE9FE" w:rsidTr="00FD62CF">
        <w:tc>
          <w:tcPr>
            <w:tcW w:w="595" w:type="pct"/>
            <w:tcBorders>
              <w:top w:val="single" w:sz="4" w:space="0" w:color="auto"/>
              <w:bottom w:val="single" w:sz="4" w:space="0" w:color="auto"/>
            </w:tcBorders>
          </w:tcPr>
          <w:p w14:paraId="71702789" w14:textId="77777777" w:rsidR="00FD62CF" w:rsidRPr="005933AC" w:rsidRDefault="00FD62CF" w:rsidP="00091C85">
            <w:pPr>
              <w:spacing w:line="480" w:lineRule="auto"/>
              <w:rPr>
                <w:lang w:val="en-US"/>
              </w:rPr>
            </w:pPr>
          </w:p>
        </w:tc>
        <w:tc>
          <w:tcPr>
            <w:tcW w:w="811" w:type="pct"/>
            <w:tcBorders>
              <w:top w:val="single" w:sz="4" w:space="0" w:color="auto"/>
              <w:bottom w:val="single" w:sz="4" w:space="0" w:color="auto"/>
            </w:tcBorders>
          </w:tcPr>
          <w:p w14:paraId="76A9B1FF" w14:textId="77777777" w:rsidR="00FD62CF" w:rsidRPr="005933AC" w:rsidRDefault="00FD62CF" w:rsidP="00091C85">
            <w:pPr>
              <w:spacing w:line="480" w:lineRule="auto"/>
              <w:rPr>
                <w:lang w:val="en-US"/>
              </w:rPr>
            </w:pPr>
            <w:r w:rsidRPr="005933AC">
              <w:rPr>
                <w:lang w:val="en-US"/>
              </w:rPr>
              <w:t>Distribution</w:t>
            </w:r>
          </w:p>
        </w:tc>
        <w:tc>
          <w:tcPr>
            <w:tcW w:w="634" w:type="pct"/>
            <w:tcBorders>
              <w:top w:val="single" w:sz="4" w:space="0" w:color="auto"/>
              <w:bottom w:val="single" w:sz="4" w:space="0" w:color="auto"/>
            </w:tcBorders>
          </w:tcPr>
          <w:p w14:paraId="671E6DF5" w14:textId="77777777" w:rsidR="00FD62CF" w:rsidRPr="005933AC" w:rsidRDefault="00FD62CF" w:rsidP="00091C85">
            <w:pPr>
              <w:spacing w:line="480" w:lineRule="auto"/>
              <w:rPr>
                <w:lang w:val="en-US"/>
              </w:rPr>
            </w:pPr>
            <w:r w:rsidRPr="005933AC">
              <w:rPr>
                <w:i/>
                <w:iCs/>
                <w:lang w:val="en-US"/>
              </w:rPr>
              <w:t xml:space="preserve">k </w:t>
            </w:r>
            <w:r w:rsidRPr="005933AC">
              <w:rPr>
                <w:lang w:val="en-US"/>
              </w:rPr>
              <w:t>= 4</w:t>
            </w:r>
          </w:p>
        </w:tc>
        <w:tc>
          <w:tcPr>
            <w:tcW w:w="564" w:type="pct"/>
            <w:tcBorders>
              <w:top w:val="single" w:sz="4" w:space="0" w:color="auto"/>
              <w:bottom w:val="single" w:sz="4" w:space="0" w:color="auto"/>
            </w:tcBorders>
          </w:tcPr>
          <w:p w14:paraId="156D469E" w14:textId="77777777" w:rsidR="00FD62CF" w:rsidRPr="005933AC" w:rsidRDefault="00FD62CF" w:rsidP="00091C85">
            <w:pPr>
              <w:spacing w:line="480" w:lineRule="auto"/>
              <w:rPr>
                <w:i/>
                <w:iCs/>
                <w:lang w:val="en-US"/>
              </w:rPr>
            </w:pPr>
            <w:r w:rsidRPr="005933AC">
              <w:rPr>
                <w:i/>
                <w:iCs/>
                <w:lang w:val="en-US"/>
              </w:rPr>
              <w:t xml:space="preserve">k </w:t>
            </w:r>
            <w:r w:rsidRPr="005933AC">
              <w:rPr>
                <w:lang w:val="en-US"/>
              </w:rPr>
              <w:t>= 7</w:t>
            </w:r>
          </w:p>
        </w:tc>
        <w:tc>
          <w:tcPr>
            <w:tcW w:w="607" w:type="pct"/>
            <w:tcBorders>
              <w:top w:val="single" w:sz="4" w:space="0" w:color="auto"/>
              <w:bottom w:val="single" w:sz="4" w:space="0" w:color="auto"/>
            </w:tcBorders>
          </w:tcPr>
          <w:p w14:paraId="1C3AE37B" w14:textId="77777777" w:rsidR="00FD62CF" w:rsidRPr="005933AC" w:rsidRDefault="00FD62CF" w:rsidP="00091C85">
            <w:pPr>
              <w:spacing w:line="480" w:lineRule="auto"/>
              <w:rPr>
                <w:lang w:val="en-US"/>
              </w:rPr>
            </w:pPr>
            <w:r w:rsidRPr="005933AC">
              <w:rPr>
                <w:i/>
                <w:iCs/>
                <w:lang w:val="en-US"/>
              </w:rPr>
              <w:t xml:space="preserve">k </w:t>
            </w:r>
            <w:r w:rsidRPr="005933AC">
              <w:rPr>
                <w:lang w:val="en-US"/>
              </w:rPr>
              <w:t>= 8</w:t>
            </w:r>
          </w:p>
        </w:tc>
        <w:tc>
          <w:tcPr>
            <w:tcW w:w="650" w:type="pct"/>
            <w:tcBorders>
              <w:top w:val="single" w:sz="4" w:space="0" w:color="auto"/>
              <w:bottom w:val="single" w:sz="4" w:space="0" w:color="auto"/>
            </w:tcBorders>
          </w:tcPr>
          <w:p w14:paraId="1A35B57C" w14:textId="77777777" w:rsidR="00FD62CF" w:rsidRPr="005933AC" w:rsidRDefault="00FD62CF" w:rsidP="00091C85">
            <w:pPr>
              <w:spacing w:line="480" w:lineRule="auto"/>
              <w:rPr>
                <w:lang w:val="en-US"/>
              </w:rPr>
            </w:pPr>
            <w:r w:rsidRPr="005933AC">
              <w:rPr>
                <w:i/>
                <w:iCs/>
                <w:lang w:val="en-US"/>
              </w:rPr>
              <w:t xml:space="preserve">k </w:t>
            </w:r>
            <w:r w:rsidRPr="005933AC">
              <w:rPr>
                <w:lang w:val="en-US"/>
              </w:rPr>
              <w:t>= 10</w:t>
            </w:r>
          </w:p>
        </w:tc>
        <w:tc>
          <w:tcPr>
            <w:tcW w:w="569" w:type="pct"/>
            <w:tcBorders>
              <w:top w:val="single" w:sz="4" w:space="0" w:color="auto"/>
              <w:bottom w:val="single" w:sz="4" w:space="0" w:color="auto"/>
            </w:tcBorders>
          </w:tcPr>
          <w:p w14:paraId="19801AAF" w14:textId="48A08E4E" w:rsidR="00FD62CF" w:rsidRPr="005933AC" w:rsidRDefault="00FD62CF" w:rsidP="00FD62CF">
            <w:pPr>
              <w:spacing w:line="480" w:lineRule="auto"/>
              <w:rPr>
                <w:lang w:val="en-US"/>
              </w:rPr>
            </w:pPr>
            <w:r w:rsidRPr="005933AC">
              <w:rPr>
                <w:i/>
                <w:iCs/>
                <w:lang w:val="en-US"/>
              </w:rPr>
              <w:t xml:space="preserve">k </w:t>
            </w:r>
            <w:r w:rsidRPr="005933AC">
              <w:rPr>
                <w:lang w:val="en-US"/>
              </w:rPr>
              <w:t>= 17</w:t>
            </w:r>
          </w:p>
        </w:tc>
        <w:tc>
          <w:tcPr>
            <w:tcW w:w="569" w:type="pct"/>
            <w:tcBorders>
              <w:top w:val="single" w:sz="4" w:space="0" w:color="auto"/>
              <w:bottom w:val="single" w:sz="4" w:space="0" w:color="auto"/>
            </w:tcBorders>
          </w:tcPr>
          <w:p w14:paraId="6EA99E52" w14:textId="1A3426EA" w:rsidR="00FD62CF" w:rsidRPr="005933AC" w:rsidRDefault="00FD62CF" w:rsidP="00091C85">
            <w:pPr>
              <w:spacing w:line="480" w:lineRule="auto"/>
              <w:rPr>
                <w:i/>
                <w:iCs/>
                <w:lang w:val="en-US"/>
              </w:rPr>
            </w:pPr>
            <w:r w:rsidRPr="005933AC">
              <w:rPr>
                <w:i/>
                <w:iCs/>
                <w:lang w:val="en-US"/>
              </w:rPr>
              <w:t xml:space="preserve">k </w:t>
            </w:r>
            <w:r w:rsidR="00505361" w:rsidRPr="005933AC">
              <w:rPr>
                <w:lang w:val="en-US"/>
              </w:rPr>
              <w:t>=</w:t>
            </w:r>
            <w:r w:rsidRPr="005933AC">
              <w:rPr>
                <w:i/>
                <w:iCs/>
                <w:lang w:val="en-US"/>
              </w:rPr>
              <w:t xml:space="preserve"> 19</w:t>
            </w:r>
          </w:p>
        </w:tc>
      </w:tr>
      <w:tr w:rsidR="00FD62CF" w:rsidRPr="005933AC" w14:paraId="1E2A73FA" w14:textId="7C2BA2F3" w:rsidTr="00FD62CF">
        <w:tc>
          <w:tcPr>
            <w:tcW w:w="595" w:type="pct"/>
            <w:vMerge w:val="restart"/>
            <w:tcBorders>
              <w:top w:val="single" w:sz="4" w:space="0" w:color="auto"/>
            </w:tcBorders>
          </w:tcPr>
          <w:p w14:paraId="405AAE0C" w14:textId="46783206" w:rsidR="00FD62CF" w:rsidRPr="005933AC" w:rsidRDefault="00FD62CF" w:rsidP="00EF0CD1">
            <w:pPr>
              <w:spacing w:line="480" w:lineRule="auto"/>
              <w:rPr>
                <w:lang w:val="en-US"/>
              </w:rPr>
            </w:pPr>
            <w:r w:rsidRPr="005933AC">
              <w:rPr>
                <w:lang w:val="en-US"/>
              </w:rPr>
              <w:t>SFI &lt; .30</w:t>
            </w:r>
          </w:p>
        </w:tc>
        <w:tc>
          <w:tcPr>
            <w:tcW w:w="811" w:type="pct"/>
            <w:tcBorders>
              <w:top w:val="single" w:sz="4" w:space="0" w:color="auto"/>
            </w:tcBorders>
          </w:tcPr>
          <w:p w14:paraId="71D3D9A6" w14:textId="77777777" w:rsidR="00FD62CF" w:rsidRPr="005933AC" w:rsidRDefault="00FD62CF" w:rsidP="00091C85">
            <w:pPr>
              <w:spacing w:line="480" w:lineRule="auto"/>
              <w:rPr>
                <w:lang w:val="en-US"/>
              </w:rPr>
            </w:pPr>
            <w:r w:rsidRPr="005933AC">
              <w:rPr>
                <w:i/>
                <w:iCs/>
                <w:lang w:val="en-US"/>
              </w:rPr>
              <w:t>~U</w:t>
            </w:r>
            <w:r w:rsidRPr="005933AC">
              <w:rPr>
                <w:lang w:val="en-US"/>
              </w:rPr>
              <w:t>(-.5, .5)</w:t>
            </w:r>
          </w:p>
        </w:tc>
        <w:tc>
          <w:tcPr>
            <w:tcW w:w="634" w:type="pct"/>
            <w:tcBorders>
              <w:top w:val="single" w:sz="4" w:space="0" w:color="auto"/>
            </w:tcBorders>
          </w:tcPr>
          <w:p w14:paraId="6751A698" w14:textId="6FE20E36" w:rsidR="00FD62CF" w:rsidRPr="005933AC" w:rsidRDefault="00FD62CF" w:rsidP="00091C85">
            <w:pPr>
              <w:spacing w:line="480" w:lineRule="auto"/>
              <w:rPr>
                <w:lang w:val="en-US"/>
              </w:rPr>
            </w:pPr>
            <w:r w:rsidRPr="005933AC">
              <w:rPr>
                <w:lang w:val="en-US"/>
              </w:rPr>
              <w:t>68.69</w:t>
            </w:r>
          </w:p>
        </w:tc>
        <w:tc>
          <w:tcPr>
            <w:tcW w:w="564" w:type="pct"/>
            <w:tcBorders>
              <w:top w:val="single" w:sz="4" w:space="0" w:color="auto"/>
            </w:tcBorders>
          </w:tcPr>
          <w:p w14:paraId="427107A2" w14:textId="3CF155DC" w:rsidR="00FD62CF" w:rsidRPr="005933AC" w:rsidRDefault="00FD62CF" w:rsidP="00091C85">
            <w:pPr>
              <w:spacing w:line="480" w:lineRule="auto"/>
              <w:rPr>
                <w:lang w:val="en-US"/>
              </w:rPr>
            </w:pPr>
            <w:r w:rsidRPr="005933AC">
              <w:rPr>
                <w:lang w:val="en-US"/>
              </w:rPr>
              <w:t>12.97</w:t>
            </w:r>
          </w:p>
        </w:tc>
        <w:tc>
          <w:tcPr>
            <w:tcW w:w="607" w:type="pct"/>
            <w:tcBorders>
              <w:top w:val="single" w:sz="4" w:space="0" w:color="auto"/>
            </w:tcBorders>
          </w:tcPr>
          <w:p w14:paraId="053EB9B5" w14:textId="07622EB1" w:rsidR="00FD62CF" w:rsidRPr="005933AC" w:rsidRDefault="00FD62CF" w:rsidP="00091C85">
            <w:pPr>
              <w:spacing w:line="480" w:lineRule="auto"/>
              <w:rPr>
                <w:lang w:val="en-US"/>
              </w:rPr>
            </w:pPr>
            <w:r w:rsidRPr="005933AC">
              <w:rPr>
                <w:lang w:val="en-US"/>
              </w:rPr>
              <w:t>7.39</w:t>
            </w:r>
          </w:p>
        </w:tc>
        <w:tc>
          <w:tcPr>
            <w:tcW w:w="650" w:type="pct"/>
            <w:tcBorders>
              <w:top w:val="single" w:sz="4" w:space="0" w:color="auto"/>
            </w:tcBorders>
          </w:tcPr>
          <w:p w14:paraId="5266FECA" w14:textId="6F849C3E" w:rsidR="00FD62CF" w:rsidRPr="005933AC" w:rsidRDefault="00FD62CF" w:rsidP="00091C85">
            <w:pPr>
              <w:spacing w:line="480" w:lineRule="auto"/>
              <w:rPr>
                <w:lang w:val="en-US"/>
              </w:rPr>
            </w:pPr>
            <w:r w:rsidRPr="005933AC">
              <w:rPr>
                <w:lang w:val="en-US"/>
              </w:rPr>
              <w:t>2.49</w:t>
            </w:r>
          </w:p>
        </w:tc>
        <w:tc>
          <w:tcPr>
            <w:tcW w:w="569" w:type="pct"/>
            <w:tcBorders>
              <w:top w:val="single" w:sz="4" w:space="0" w:color="auto"/>
            </w:tcBorders>
          </w:tcPr>
          <w:p w14:paraId="54496166" w14:textId="5518B89D" w:rsidR="00FD62CF" w:rsidRPr="005933AC" w:rsidRDefault="00FD62CF" w:rsidP="00091C85">
            <w:pPr>
              <w:spacing w:line="480" w:lineRule="auto"/>
              <w:rPr>
                <w:lang w:val="en-US"/>
              </w:rPr>
            </w:pPr>
            <w:r w:rsidRPr="005933AC">
              <w:rPr>
                <w:lang w:val="en-US"/>
              </w:rPr>
              <w:t>0.06</w:t>
            </w:r>
          </w:p>
        </w:tc>
        <w:tc>
          <w:tcPr>
            <w:tcW w:w="569" w:type="pct"/>
            <w:tcBorders>
              <w:top w:val="single" w:sz="4" w:space="0" w:color="auto"/>
            </w:tcBorders>
          </w:tcPr>
          <w:p w14:paraId="31174B86" w14:textId="70D54B9F" w:rsidR="00FD62CF" w:rsidRPr="005933AC" w:rsidRDefault="004B68FE" w:rsidP="00091C85">
            <w:pPr>
              <w:spacing w:line="480" w:lineRule="auto"/>
              <w:rPr>
                <w:lang w:val="en-US"/>
              </w:rPr>
            </w:pPr>
            <w:r w:rsidRPr="005933AC">
              <w:rPr>
                <w:lang w:val="en-US"/>
              </w:rPr>
              <w:t>0.01</w:t>
            </w:r>
          </w:p>
        </w:tc>
      </w:tr>
      <w:tr w:rsidR="00FD62CF" w:rsidRPr="005933AC" w14:paraId="3A77DD43" w14:textId="65B92846" w:rsidTr="00FD62CF">
        <w:tc>
          <w:tcPr>
            <w:tcW w:w="595" w:type="pct"/>
            <w:vMerge/>
          </w:tcPr>
          <w:p w14:paraId="5DB00334" w14:textId="77777777" w:rsidR="00FD62CF" w:rsidRPr="005933AC" w:rsidRDefault="00FD62CF" w:rsidP="00154249">
            <w:pPr>
              <w:spacing w:line="480" w:lineRule="auto"/>
              <w:rPr>
                <w:lang w:val="en-US"/>
              </w:rPr>
            </w:pPr>
          </w:p>
        </w:tc>
        <w:tc>
          <w:tcPr>
            <w:tcW w:w="811" w:type="pct"/>
          </w:tcPr>
          <w:p w14:paraId="4477C35F" w14:textId="77777777" w:rsidR="00FD62CF" w:rsidRPr="005933AC" w:rsidRDefault="00FD62CF" w:rsidP="00091C85">
            <w:pPr>
              <w:spacing w:line="480" w:lineRule="auto"/>
              <w:rPr>
                <w:lang w:val="en-US"/>
              </w:rPr>
            </w:pPr>
            <w:r w:rsidRPr="005933AC">
              <w:rPr>
                <w:lang w:val="en-US"/>
              </w:rPr>
              <w:t>~N(0, .1)</w:t>
            </w:r>
          </w:p>
        </w:tc>
        <w:tc>
          <w:tcPr>
            <w:tcW w:w="634" w:type="pct"/>
          </w:tcPr>
          <w:p w14:paraId="418EF96A" w14:textId="6B0E5761" w:rsidR="00FD62CF" w:rsidRPr="005933AC" w:rsidRDefault="006C2F9D" w:rsidP="00091C85">
            <w:pPr>
              <w:spacing w:line="480" w:lineRule="auto"/>
              <w:rPr>
                <w:lang w:val="en-US"/>
              </w:rPr>
            </w:pPr>
            <w:r w:rsidRPr="005933AC">
              <w:rPr>
                <w:lang w:val="en-US"/>
              </w:rPr>
              <w:t>68.43</w:t>
            </w:r>
          </w:p>
        </w:tc>
        <w:tc>
          <w:tcPr>
            <w:tcW w:w="564" w:type="pct"/>
          </w:tcPr>
          <w:p w14:paraId="2503328C" w14:textId="46F452A8" w:rsidR="00FD62CF" w:rsidRPr="005933AC" w:rsidRDefault="00197474" w:rsidP="00091C85">
            <w:pPr>
              <w:spacing w:line="480" w:lineRule="auto"/>
              <w:rPr>
                <w:lang w:val="en-US"/>
              </w:rPr>
            </w:pPr>
            <w:r w:rsidRPr="005933AC">
              <w:rPr>
                <w:lang w:val="en-US"/>
              </w:rPr>
              <w:t>11.39</w:t>
            </w:r>
          </w:p>
        </w:tc>
        <w:tc>
          <w:tcPr>
            <w:tcW w:w="607" w:type="pct"/>
          </w:tcPr>
          <w:p w14:paraId="06B6F2F0" w14:textId="3A68ECCB" w:rsidR="00FD62CF" w:rsidRPr="005933AC" w:rsidRDefault="00EB35EB" w:rsidP="00091C85">
            <w:pPr>
              <w:spacing w:line="480" w:lineRule="auto"/>
              <w:rPr>
                <w:lang w:val="en-US"/>
              </w:rPr>
            </w:pPr>
            <w:r w:rsidRPr="005933AC">
              <w:rPr>
                <w:lang w:val="en-US"/>
              </w:rPr>
              <w:t>6.28</w:t>
            </w:r>
          </w:p>
        </w:tc>
        <w:tc>
          <w:tcPr>
            <w:tcW w:w="650" w:type="pct"/>
          </w:tcPr>
          <w:p w14:paraId="33929F01" w14:textId="749A3C6B" w:rsidR="00FD62CF" w:rsidRPr="005933AC" w:rsidRDefault="002453D6" w:rsidP="00091C85">
            <w:pPr>
              <w:spacing w:line="480" w:lineRule="auto"/>
              <w:rPr>
                <w:lang w:val="en-US"/>
              </w:rPr>
            </w:pPr>
            <w:r w:rsidRPr="005933AC">
              <w:rPr>
                <w:lang w:val="en-US"/>
              </w:rPr>
              <w:t>1.88</w:t>
            </w:r>
          </w:p>
        </w:tc>
        <w:tc>
          <w:tcPr>
            <w:tcW w:w="569" w:type="pct"/>
          </w:tcPr>
          <w:p w14:paraId="1AEABD96" w14:textId="71F0371C" w:rsidR="00FD62CF" w:rsidRPr="005933AC" w:rsidRDefault="00FD4CEE" w:rsidP="00091C85">
            <w:pPr>
              <w:spacing w:line="480" w:lineRule="auto"/>
              <w:rPr>
                <w:lang w:val="en-US"/>
              </w:rPr>
            </w:pPr>
            <w:r w:rsidRPr="005933AC">
              <w:rPr>
                <w:lang w:val="en-US"/>
              </w:rPr>
              <w:t>0</w:t>
            </w:r>
            <w:r w:rsidR="00F47F5B" w:rsidRPr="005933AC">
              <w:rPr>
                <w:lang w:val="en-US"/>
              </w:rPr>
              <w:t>.02</w:t>
            </w:r>
          </w:p>
        </w:tc>
        <w:tc>
          <w:tcPr>
            <w:tcW w:w="569" w:type="pct"/>
          </w:tcPr>
          <w:p w14:paraId="0B4AE20B" w14:textId="7CAF3DC3" w:rsidR="00FD62CF" w:rsidRPr="005933AC" w:rsidRDefault="00F47F5B" w:rsidP="00091C85">
            <w:pPr>
              <w:spacing w:line="480" w:lineRule="auto"/>
              <w:rPr>
                <w:lang w:val="en-US"/>
              </w:rPr>
            </w:pPr>
            <w:r w:rsidRPr="005933AC">
              <w:rPr>
                <w:lang w:val="en-US"/>
              </w:rPr>
              <w:t>0</w:t>
            </w:r>
            <w:r w:rsidR="00505361" w:rsidRPr="005933AC">
              <w:rPr>
                <w:lang w:val="en-US"/>
              </w:rPr>
              <w:t>.01</w:t>
            </w:r>
          </w:p>
        </w:tc>
      </w:tr>
      <w:tr w:rsidR="00FD62CF" w:rsidRPr="005933AC" w14:paraId="16C9EDB1" w14:textId="52CE86F4" w:rsidTr="00FD62CF">
        <w:tc>
          <w:tcPr>
            <w:tcW w:w="595" w:type="pct"/>
            <w:vMerge/>
          </w:tcPr>
          <w:p w14:paraId="23702EE7" w14:textId="77777777" w:rsidR="00FD62CF" w:rsidRPr="005933AC" w:rsidRDefault="00FD62CF" w:rsidP="00154249">
            <w:pPr>
              <w:spacing w:line="480" w:lineRule="auto"/>
              <w:rPr>
                <w:lang w:val="en-US"/>
              </w:rPr>
            </w:pPr>
          </w:p>
        </w:tc>
        <w:tc>
          <w:tcPr>
            <w:tcW w:w="811" w:type="pct"/>
          </w:tcPr>
          <w:p w14:paraId="21C42C69" w14:textId="77777777" w:rsidR="00FD62CF" w:rsidRPr="005933AC" w:rsidRDefault="00FD62CF" w:rsidP="00091C85">
            <w:pPr>
              <w:spacing w:line="480" w:lineRule="auto"/>
              <w:rPr>
                <w:lang w:val="en-US"/>
              </w:rPr>
            </w:pPr>
            <w:r w:rsidRPr="005933AC">
              <w:rPr>
                <w:lang w:val="en-US"/>
              </w:rPr>
              <w:t>~N(0, .3)</w:t>
            </w:r>
          </w:p>
        </w:tc>
        <w:tc>
          <w:tcPr>
            <w:tcW w:w="634" w:type="pct"/>
          </w:tcPr>
          <w:p w14:paraId="7DE87F79" w14:textId="275C8115" w:rsidR="00FD62CF" w:rsidRPr="005933AC" w:rsidRDefault="00FD62CF" w:rsidP="00091C85">
            <w:pPr>
              <w:spacing w:line="480" w:lineRule="auto"/>
              <w:rPr>
                <w:lang w:val="en-US"/>
              </w:rPr>
            </w:pPr>
            <w:r w:rsidRPr="005933AC">
              <w:rPr>
                <w:lang w:val="en-US"/>
              </w:rPr>
              <w:t>67.81</w:t>
            </w:r>
          </w:p>
        </w:tc>
        <w:tc>
          <w:tcPr>
            <w:tcW w:w="564" w:type="pct"/>
          </w:tcPr>
          <w:p w14:paraId="5B6F4229" w14:textId="2EDD9C0C" w:rsidR="00FD62CF" w:rsidRPr="005933AC" w:rsidRDefault="00484DB6" w:rsidP="00091C85">
            <w:pPr>
              <w:spacing w:line="480" w:lineRule="auto"/>
              <w:rPr>
                <w:lang w:val="en-US"/>
              </w:rPr>
            </w:pPr>
            <w:r w:rsidRPr="005933AC">
              <w:rPr>
                <w:lang w:val="en-US"/>
              </w:rPr>
              <w:t>10.90</w:t>
            </w:r>
          </w:p>
        </w:tc>
        <w:tc>
          <w:tcPr>
            <w:tcW w:w="607" w:type="pct"/>
          </w:tcPr>
          <w:p w14:paraId="564A0CD0" w14:textId="2C12FF8B" w:rsidR="00FD62CF" w:rsidRPr="005933AC" w:rsidRDefault="004B68FE" w:rsidP="00091C85">
            <w:pPr>
              <w:spacing w:line="480" w:lineRule="auto"/>
              <w:rPr>
                <w:lang w:val="en-US"/>
              </w:rPr>
            </w:pPr>
            <w:r w:rsidRPr="005933AC">
              <w:rPr>
                <w:lang w:val="en-US"/>
              </w:rPr>
              <w:t>5.93</w:t>
            </w:r>
          </w:p>
        </w:tc>
        <w:tc>
          <w:tcPr>
            <w:tcW w:w="650" w:type="pct"/>
          </w:tcPr>
          <w:p w14:paraId="71DA734F" w14:textId="1109D5BF" w:rsidR="00FD62CF" w:rsidRPr="005933AC" w:rsidRDefault="00AE742F" w:rsidP="00091C85">
            <w:pPr>
              <w:spacing w:line="480" w:lineRule="auto"/>
              <w:rPr>
                <w:lang w:val="en-US"/>
              </w:rPr>
            </w:pPr>
            <w:r w:rsidRPr="005933AC">
              <w:rPr>
                <w:lang w:val="en-US"/>
              </w:rPr>
              <w:t>1.92</w:t>
            </w:r>
          </w:p>
        </w:tc>
        <w:tc>
          <w:tcPr>
            <w:tcW w:w="569" w:type="pct"/>
          </w:tcPr>
          <w:p w14:paraId="64867F2E" w14:textId="0DCFA4C1" w:rsidR="00FD62CF" w:rsidRPr="005933AC" w:rsidRDefault="00FD4CEE" w:rsidP="00091C85">
            <w:pPr>
              <w:spacing w:line="480" w:lineRule="auto"/>
              <w:rPr>
                <w:lang w:val="en-US"/>
              </w:rPr>
            </w:pPr>
            <w:r w:rsidRPr="005933AC">
              <w:rPr>
                <w:lang w:val="en-US"/>
              </w:rPr>
              <w:t>0</w:t>
            </w:r>
            <w:r w:rsidR="00315E6E" w:rsidRPr="005933AC">
              <w:rPr>
                <w:lang w:val="en-US"/>
              </w:rPr>
              <w:t>.03</w:t>
            </w:r>
          </w:p>
        </w:tc>
        <w:tc>
          <w:tcPr>
            <w:tcW w:w="569" w:type="pct"/>
          </w:tcPr>
          <w:p w14:paraId="581C1901" w14:textId="69E15C58" w:rsidR="00FD62CF" w:rsidRPr="005933AC" w:rsidRDefault="00505361" w:rsidP="00091C85">
            <w:pPr>
              <w:spacing w:line="480" w:lineRule="auto"/>
              <w:rPr>
                <w:lang w:val="en-US"/>
              </w:rPr>
            </w:pPr>
            <w:r w:rsidRPr="005933AC">
              <w:rPr>
                <w:lang w:val="en-US"/>
              </w:rPr>
              <w:t>0.01</w:t>
            </w:r>
          </w:p>
        </w:tc>
      </w:tr>
      <w:tr w:rsidR="00FD62CF" w:rsidRPr="005933AC" w14:paraId="011F015A" w14:textId="48F81773" w:rsidTr="00FD62CF">
        <w:tc>
          <w:tcPr>
            <w:tcW w:w="595" w:type="pct"/>
            <w:vMerge w:val="restart"/>
          </w:tcPr>
          <w:p w14:paraId="5BB05AF1" w14:textId="22DDEDA4" w:rsidR="00FD62CF" w:rsidRPr="005933AC" w:rsidRDefault="00FD62CF" w:rsidP="00154249">
            <w:pPr>
              <w:spacing w:line="480" w:lineRule="auto"/>
              <w:rPr>
                <w:lang w:val="en-US"/>
              </w:rPr>
            </w:pPr>
            <w:r w:rsidRPr="005933AC">
              <w:rPr>
                <w:lang w:val="en-US"/>
              </w:rPr>
              <w:t>SFI &lt; .20</w:t>
            </w:r>
          </w:p>
        </w:tc>
        <w:tc>
          <w:tcPr>
            <w:tcW w:w="811" w:type="pct"/>
          </w:tcPr>
          <w:p w14:paraId="179DBFDF" w14:textId="0B394C50" w:rsidR="00FD62CF" w:rsidRPr="005933AC" w:rsidRDefault="00FD62CF" w:rsidP="00091C85">
            <w:pPr>
              <w:spacing w:line="480" w:lineRule="auto"/>
              <w:rPr>
                <w:lang w:val="en-US"/>
              </w:rPr>
            </w:pPr>
            <w:r w:rsidRPr="005933AC">
              <w:rPr>
                <w:i/>
                <w:iCs/>
                <w:lang w:val="en-US"/>
              </w:rPr>
              <w:t>~U</w:t>
            </w:r>
            <w:r w:rsidRPr="005933AC">
              <w:rPr>
                <w:lang w:val="en-US"/>
              </w:rPr>
              <w:t>(-.5, .5)</w:t>
            </w:r>
          </w:p>
        </w:tc>
        <w:tc>
          <w:tcPr>
            <w:tcW w:w="634" w:type="pct"/>
          </w:tcPr>
          <w:p w14:paraId="19D68C34" w14:textId="4E482953" w:rsidR="00FD62CF" w:rsidRPr="005933AC" w:rsidRDefault="00FD62CF" w:rsidP="00091C85">
            <w:pPr>
              <w:spacing w:line="480" w:lineRule="auto"/>
              <w:rPr>
                <w:lang w:val="en-US"/>
              </w:rPr>
            </w:pPr>
            <w:r w:rsidRPr="005933AC">
              <w:rPr>
                <w:lang w:val="en-US"/>
              </w:rPr>
              <w:t>60.37</w:t>
            </w:r>
          </w:p>
        </w:tc>
        <w:tc>
          <w:tcPr>
            <w:tcW w:w="564" w:type="pct"/>
          </w:tcPr>
          <w:p w14:paraId="56CD7796" w14:textId="1177A760" w:rsidR="00FD62CF" w:rsidRPr="005933AC" w:rsidRDefault="00FD62CF" w:rsidP="00091C85">
            <w:pPr>
              <w:spacing w:line="480" w:lineRule="auto"/>
              <w:rPr>
                <w:lang w:val="en-US"/>
              </w:rPr>
            </w:pPr>
            <w:r w:rsidRPr="005933AC">
              <w:rPr>
                <w:lang w:val="en-US"/>
              </w:rPr>
              <w:t>6.78</w:t>
            </w:r>
          </w:p>
        </w:tc>
        <w:tc>
          <w:tcPr>
            <w:tcW w:w="607" w:type="pct"/>
          </w:tcPr>
          <w:p w14:paraId="2371A763" w14:textId="5CA5F77E" w:rsidR="00FD62CF" w:rsidRPr="005933AC" w:rsidRDefault="00FD62CF" w:rsidP="00091C85">
            <w:pPr>
              <w:spacing w:line="480" w:lineRule="auto"/>
              <w:rPr>
                <w:lang w:val="en-US"/>
              </w:rPr>
            </w:pPr>
            <w:r w:rsidRPr="005933AC">
              <w:rPr>
                <w:lang w:val="en-US"/>
              </w:rPr>
              <w:t>3.13</w:t>
            </w:r>
          </w:p>
        </w:tc>
        <w:tc>
          <w:tcPr>
            <w:tcW w:w="650" w:type="pct"/>
          </w:tcPr>
          <w:p w14:paraId="5A2F3809" w14:textId="4D6AECE9" w:rsidR="00FD62CF" w:rsidRPr="005933AC" w:rsidRDefault="00FD62CF" w:rsidP="00091C85">
            <w:pPr>
              <w:spacing w:line="480" w:lineRule="auto"/>
              <w:rPr>
                <w:lang w:val="en-US"/>
              </w:rPr>
            </w:pPr>
            <w:r w:rsidRPr="005933AC">
              <w:rPr>
                <w:lang w:val="en-US"/>
              </w:rPr>
              <w:t>0.77</w:t>
            </w:r>
          </w:p>
        </w:tc>
        <w:tc>
          <w:tcPr>
            <w:tcW w:w="569" w:type="pct"/>
          </w:tcPr>
          <w:p w14:paraId="60859E83" w14:textId="306F5127" w:rsidR="00FD62CF" w:rsidRPr="005933AC" w:rsidRDefault="00FD62CF" w:rsidP="00091C85">
            <w:pPr>
              <w:spacing w:line="480" w:lineRule="auto"/>
              <w:rPr>
                <w:lang w:val="en-US"/>
              </w:rPr>
            </w:pPr>
            <w:r w:rsidRPr="005933AC">
              <w:rPr>
                <w:lang w:val="en-US"/>
              </w:rPr>
              <w:t>0.01</w:t>
            </w:r>
          </w:p>
        </w:tc>
        <w:tc>
          <w:tcPr>
            <w:tcW w:w="569" w:type="pct"/>
          </w:tcPr>
          <w:p w14:paraId="70A879AE" w14:textId="41C2FA63" w:rsidR="00FD62CF" w:rsidRPr="005933AC" w:rsidRDefault="004B68FE" w:rsidP="00091C85">
            <w:pPr>
              <w:spacing w:line="480" w:lineRule="auto"/>
              <w:rPr>
                <w:lang w:val="en-US"/>
              </w:rPr>
            </w:pPr>
            <w:r w:rsidRPr="005933AC">
              <w:rPr>
                <w:lang w:val="en-US"/>
              </w:rPr>
              <w:t>0</w:t>
            </w:r>
          </w:p>
        </w:tc>
      </w:tr>
      <w:tr w:rsidR="00FD62CF" w:rsidRPr="005933AC" w14:paraId="52807302" w14:textId="0A50FF6D" w:rsidTr="00FD62CF">
        <w:tc>
          <w:tcPr>
            <w:tcW w:w="595" w:type="pct"/>
            <w:vMerge/>
          </w:tcPr>
          <w:p w14:paraId="1D83938B" w14:textId="77777777" w:rsidR="00FD62CF" w:rsidRPr="005933AC" w:rsidRDefault="00FD62CF" w:rsidP="00154249">
            <w:pPr>
              <w:spacing w:line="480" w:lineRule="auto"/>
              <w:rPr>
                <w:lang w:val="en-US"/>
              </w:rPr>
            </w:pPr>
          </w:p>
        </w:tc>
        <w:tc>
          <w:tcPr>
            <w:tcW w:w="811" w:type="pct"/>
          </w:tcPr>
          <w:p w14:paraId="5BBFF7AA" w14:textId="5D0A1217" w:rsidR="00FD62CF" w:rsidRPr="005933AC" w:rsidRDefault="00FD62CF" w:rsidP="00091C85">
            <w:pPr>
              <w:spacing w:line="480" w:lineRule="auto"/>
              <w:rPr>
                <w:lang w:val="en-US"/>
              </w:rPr>
            </w:pPr>
            <w:r w:rsidRPr="005933AC">
              <w:rPr>
                <w:lang w:val="en-US"/>
              </w:rPr>
              <w:t>~N(0, .1)</w:t>
            </w:r>
          </w:p>
        </w:tc>
        <w:tc>
          <w:tcPr>
            <w:tcW w:w="634" w:type="pct"/>
          </w:tcPr>
          <w:p w14:paraId="6E8D14A0" w14:textId="203B1F0C" w:rsidR="00FD62CF" w:rsidRPr="005933AC" w:rsidRDefault="006C2F9D" w:rsidP="00091C85">
            <w:pPr>
              <w:spacing w:line="480" w:lineRule="auto"/>
              <w:rPr>
                <w:lang w:val="en-US"/>
              </w:rPr>
            </w:pPr>
            <w:r w:rsidRPr="005933AC">
              <w:rPr>
                <w:lang w:val="en-US"/>
              </w:rPr>
              <w:t>59.33</w:t>
            </w:r>
          </w:p>
        </w:tc>
        <w:tc>
          <w:tcPr>
            <w:tcW w:w="564" w:type="pct"/>
          </w:tcPr>
          <w:p w14:paraId="355D3ACF" w14:textId="2613DBF6" w:rsidR="00FD62CF" w:rsidRPr="005933AC" w:rsidRDefault="00197474" w:rsidP="00091C85">
            <w:pPr>
              <w:spacing w:line="480" w:lineRule="auto"/>
              <w:rPr>
                <w:lang w:val="en-US"/>
              </w:rPr>
            </w:pPr>
            <w:r w:rsidRPr="005933AC">
              <w:rPr>
                <w:lang w:val="en-US"/>
              </w:rPr>
              <w:t>5.48</w:t>
            </w:r>
          </w:p>
        </w:tc>
        <w:tc>
          <w:tcPr>
            <w:tcW w:w="607" w:type="pct"/>
          </w:tcPr>
          <w:p w14:paraId="54A5D444" w14:textId="6650F54B" w:rsidR="00FD62CF" w:rsidRPr="005933AC" w:rsidRDefault="00EB35EB" w:rsidP="00091C85">
            <w:pPr>
              <w:spacing w:line="480" w:lineRule="auto"/>
              <w:rPr>
                <w:lang w:val="en-US"/>
              </w:rPr>
            </w:pPr>
            <w:r w:rsidRPr="005933AC">
              <w:rPr>
                <w:lang w:val="en-US"/>
              </w:rPr>
              <w:t>2.42</w:t>
            </w:r>
          </w:p>
        </w:tc>
        <w:tc>
          <w:tcPr>
            <w:tcW w:w="650" w:type="pct"/>
          </w:tcPr>
          <w:p w14:paraId="78CD0FF6" w14:textId="5C0CD226" w:rsidR="00FD62CF" w:rsidRPr="005933AC" w:rsidRDefault="002453D6" w:rsidP="00091C85">
            <w:pPr>
              <w:spacing w:line="480" w:lineRule="auto"/>
              <w:rPr>
                <w:lang w:val="en-US"/>
              </w:rPr>
            </w:pPr>
            <w:r w:rsidRPr="005933AC">
              <w:rPr>
                <w:lang w:val="en-US"/>
              </w:rPr>
              <w:t>0.46</w:t>
            </w:r>
          </w:p>
        </w:tc>
        <w:tc>
          <w:tcPr>
            <w:tcW w:w="569" w:type="pct"/>
          </w:tcPr>
          <w:p w14:paraId="6DEA59B5" w14:textId="151E9109" w:rsidR="00FD62CF" w:rsidRPr="005933AC" w:rsidRDefault="00F47F5B" w:rsidP="00091C85">
            <w:pPr>
              <w:spacing w:line="480" w:lineRule="auto"/>
              <w:rPr>
                <w:lang w:val="en-US"/>
              </w:rPr>
            </w:pPr>
            <w:r w:rsidRPr="005933AC">
              <w:rPr>
                <w:lang w:val="en-US"/>
              </w:rPr>
              <w:t>0</w:t>
            </w:r>
          </w:p>
        </w:tc>
        <w:tc>
          <w:tcPr>
            <w:tcW w:w="569" w:type="pct"/>
          </w:tcPr>
          <w:p w14:paraId="6063ABC6" w14:textId="7A5D2A48" w:rsidR="00FD62CF" w:rsidRPr="005933AC" w:rsidRDefault="00F47F5B" w:rsidP="00091C85">
            <w:pPr>
              <w:spacing w:line="480" w:lineRule="auto"/>
              <w:rPr>
                <w:lang w:val="en-US"/>
              </w:rPr>
            </w:pPr>
            <w:r w:rsidRPr="005933AC">
              <w:rPr>
                <w:lang w:val="en-US"/>
              </w:rPr>
              <w:t>0</w:t>
            </w:r>
          </w:p>
        </w:tc>
      </w:tr>
      <w:tr w:rsidR="00FD62CF" w:rsidRPr="005933AC" w14:paraId="595060AF" w14:textId="6AC1A717" w:rsidTr="00FD62CF">
        <w:tc>
          <w:tcPr>
            <w:tcW w:w="595" w:type="pct"/>
            <w:vMerge/>
          </w:tcPr>
          <w:p w14:paraId="24C8F01D" w14:textId="77777777" w:rsidR="00FD62CF" w:rsidRPr="005933AC" w:rsidRDefault="00FD62CF" w:rsidP="00154249">
            <w:pPr>
              <w:spacing w:line="480" w:lineRule="auto"/>
              <w:rPr>
                <w:lang w:val="en-US"/>
              </w:rPr>
            </w:pPr>
          </w:p>
        </w:tc>
        <w:tc>
          <w:tcPr>
            <w:tcW w:w="811" w:type="pct"/>
          </w:tcPr>
          <w:p w14:paraId="4BB060F3" w14:textId="7D904388" w:rsidR="00FD62CF" w:rsidRPr="005933AC" w:rsidRDefault="00FD62CF" w:rsidP="00091C85">
            <w:pPr>
              <w:spacing w:line="480" w:lineRule="auto"/>
              <w:rPr>
                <w:lang w:val="en-US"/>
              </w:rPr>
            </w:pPr>
            <w:r w:rsidRPr="005933AC">
              <w:rPr>
                <w:lang w:val="en-US"/>
              </w:rPr>
              <w:t>~N(0, .3)</w:t>
            </w:r>
          </w:p>
        </w:tc>
        <w:tc>
          <w:tcPr>
            <w:tcW w:w="634" w:type="pct"/>
          </w:tcPr>
          <w:p w14:paraId="48843101" w14:textId="22D0CBE9" w:rsidR="00FD62CF" w:rsidRPr="005933AC" w:rsidRDefault="00FD62CF" w:rsidP="00091C85">
            <w:pPr>
              <w:spacing w:line="480" w:lineRule="auto"/>
              <w:rPr>
                <w:lang w:val="en-US"/>
              </w:rPr>
            </w:pPr>
            <w:r w:rsidRPr="005933AC">
              <w:rPr>
                <w:lang w:val="en-US"/>
              </w:rPr>
              <w:t>58.57</w:t>
            </w:r>
          </w:p>
        </w:tc>
        <w:tc>
          <w:tcPr>
            <w:tcW w:w="564" w:type="pct"/>
          </w:tcPr>
          <w:p w14:paraId="1258CE54" w14:textId="06B83CD9" w:rsidR="00FD62CF" w:rsidRPr="005933AC" w:rsidRDefault="00484DB6" w:rsidP="00091C85">
            <w:pPr>
              <w:spacing w:line="480" w:lineRule="auto"/>
              <w:rPr>
                <w:lang w:val="en-US"/>
              </w:rPr>
            </w:pPr>
            <w:r w:rsidRPr="005933AC">
              <w:rPr>
                <w:lang w:val="en-US"/>
              </w:rPr>
              <w:t>5.04</w:t>
            </w:r>
          </w:p>
        </w:tc>
        <w:tc>
          <w:tcPr>
            <w:tcW w:w="607" w:type="pct"/>
          </w:tcPr>
          <w:p w14:paraId="73F0339F" w14:textId="6FE239F4" w:rsidR="00FD62CF" w:rsidRPr="005933AC" w:rsidRDefault="004B68FE" w:rsidP="00091C85">
            <w:pPr>
              <w:spacing w:line="480" w:lineRule="auto"/>
              <w:rPr>
                <w:lang w:val="en-US"/>
              </w:rPr>
            </w:pPr>
            <w:r w:rsidRPr="005933AC">
              <w:rPr>
                <w:lang w:val="en-US"/>
              </w:rPr>
              <w:t>2.27</w:t>
            </w:r>
          </w:p>
        </w:tc>
        <w:tc>
          <w:tcPr>
            <w:tcW w:w="650" w:type="pct"/>
          </w:tcPr>
          <w:p w14:paraId="60F9430F" w14:textId="4159ADDE" w:rsidR="00FD62CF" w:rsidRPr="005933AC" w:rsidRDefault="00AE742F" w:rsidP="00091C85">
            <w:pPr>
              <w:spacing w:line="480" w:lineRule="auto"/>
              <w:rPr>
                <w:lang w:val="en-US"/>
              </w:rPr>
            </w:pPr>
            <w:r w:rsidRPr="005933AC">
              <w:rPr>
                <w:lang w:val="en-US"/>
              </w:rPr>
              <w:t>0.47</w:t>
            </w:r>
          </w:p>
        </w:tc>
        <w:tc>
          <w:tcPr>
            <w:tcW w:w="569" w:type="pct"/>
          </w:tcPr>
          <w:p w14:paraId="558E90A8" w14:textId="4C35EEA6" w:rsidR="00FD62CF" w:rsidRPr="005933AC" w:rsidRDefault="00315E6E" w:rsidP="00091C85">
            <w:pPr>
              <w:spacing w:line="480" w:lineRule="auto"/>
              <w:rPr>
                <w:lang w:val="en-US"/>
              </w:rPr>
            </w:pPr>
            <w:r w:rsidRPr="005933AC">
              <w:rPr>
                <w:lang w:val="en-US"/>
              </w:rPr>
              <w:t>0</w:t>
            </w:r>
          </w:p>
        </w:tc>
        <w:tc>
          <w:tcPr>
            <w:tcW w:w="569" w:type="pct"/>
          </w:tcPr>
          <w:p w14:paraId="2234073B" w14:textId="05A09B93" w:rsidR="00FD62CF" w:rsidRPr="005933AC" w:rsidRDefault="00505361" w:rsidP="00091C85">
            <w:pPr>
              <w:spacing w:line="480" w:lineRule="auto"/>
              <w:rPr>
                <w:lang w:val="en-US"/>
              </w:rPr>
            </w:pPr>
            <w:r w:rsidRPr="005933AC">
              <w:rPr>
                <w:lang w:val="en-US"/>
              </w:rPr>
              <w:t>0</w:t>
            </w:r>
          </w:p>
        </w:tc>
      </w:tr>
      <w:tr w:rsidR="00FD62CF" w:rsidRPr="005933AC" w14:paraId="7D349013" w14:textId="41062F29" w:rsidTr="00FD62CF">
        <w:tc>
          <w:tcPr>
            <w:tcW w:w="595" w:type="pct"/>
            <w:vMerge w:val="restart"/>
            <w:tcBorders>
              <w:bottom w:val="single" w:sz="4" w:space="0" w:color="auto"/>
            </w:tcBorders>
          </w:tcPr>
          <w:p w14:paraId="7B9A09BD" w14:textId="77777777" w:rsidR="00FD62CF" w:rsidRPr="005933AC" w:rsidRDefault="00FD62CF" w:rsidP="00154249">
            <w:pPr>
              <w:spacing w:line="480" w:lineRule="auto"/>
              <w:rPr>
                <w:lang w:val="en-US"/>
              </w:rPr>
            </w:pPr>
            <w:r w:rsidRPr="005933AC">
              <w:rPr>
                <w:lang w:val="en-US"/>
              </w:rPr>
              <w:t>SFI &lt; .10</w:t>
            </w:r>
          </w:p>
        </w:tc>
        <w:tc>
          <w:tcPr>
            <w:tcW w:w="811" w:type="pct"/>
          </w:tcPr>
          <w:p w14:paraId="5F7494A4" w14:textId="77777777" w:rsidR="00FD62CF" w:rsidRPr="005933AC" w:rsidRDefault="00FD62CF" w:rsidP="00091C85">
            <w:pPr>
              <w:spacing w:line="480" w:lineRule="auto"/>
              <w:rPr>
                <w:lang w:val="en-US"/>
              </w:rPr>
            </w:pPr>
            <w:r w:rsidRPr="005933AC">
              <w:rPr>
                <w:i/>
                <w:iCs/>
                <w:lang w:val="en-US"/>
              </w:rPr>
              <w:t>~U</w:t>
            </w:r>
            <w:r w:rsidRPr="005933AC">
              <w:rPr>
                <w:lang w:val="en-US"/>
              </w:rPr>
              <w:t>(-.5, .5)</w:t>
            </w:r>
          </w:p>
        </w:tc>
        <w:tc>
          <w:tcPr>
            <w:tcW w:w="634" w:type="pct"/>
          </w:tcPr>
          <w:p w14:paraId="16773085" w14:textId="41662ACC" w:rsidR="00FD62CF" w:rsidRPr="005933AC" w:rsidRDefault="00FD62CF" w:rsidP="00091C85">
            <w:pPr>
              <w:spacing w:line="480" w:lineRule="auto"/>
              <w:rPr>
                <w:lang w:val="en-US"/>
              </w:rPr>
            </w:pPr>
            <w:r w:rsidRPr="005933AC">
              <w:rPr>
                <w:lang w:val="en-US"/>
              </w:rPr>
              <w:t>48.32</w:t>
            </w:r>
          </w:p>
        </w:tc>
        <w:tc>
          <w:tcPr>
            <w:tcW w:w="564" w:type="pct"/>
          </w:tcPr>
          <w:p w14:paraId="758D2918" w14:textId="365CC82C" w:rsidR="00FD62CF" w:rsidRPr="005933AC" w:rsidRDefault="00FD62CF" w:rsidP="00091C85">
            <w:pPr>
              <w:spacing w:line="480" w:lineRule="auto"/>
              <w:rPr>
                <w:lang w:val="en-US"/>
              </w:rPr>
            </w:pPr>
            <w:r w:rsidRPr="005933AC">
              <w:rPr>
                <w:lang w:val="en-US"/>
              </w:rPr>
              <w:t>2.15</w:t>
            </w:r>
          </w:p>
        </w:tc>
        <w:tc>
          <w:tcPr>
            <w:tcW w:w="607" w:type="pct"/>
          </w:tcPr>
          <w:p w14:paraId="436E6233" w14:textId="661489A4" w:rsidR="00FD62CF" w:rsidRPr="005933AC" w:rsidRDefault="00FD62CF" w:rsidP="00091C85">
            <w:pPr>
              <w:spacing w:line="480" w:lineRule="auto"/>
              <w:rPr>
                <w:lang w:val="en-US"/>
              </w:rPr>
            </w:pPr>
            <w:r w:rsidRPr="005933AC">
              <w:rPr>
                <w:lang w:val="en-US"/>
              </w:rPr>
              <w:t>0.69</w:t>
            </w:r>
          </w:p>
        </w:tc>
        <w:tc>
          <w:tcPr>
            <w:tcW w:w="650" w:type="pct"/>
          </w:tcPr>
          <w:p w14:paraId="7CBA0854" w14:textId="1A0F8030" w:rsidR="00FD62CF" w:rsidRPr="005933AC" w:rsidRDefault="00FD62CF" w:rsidP="00091C85">
            <w:pPr>
              <w:spacing w:line="480" w:lineRule="auto"/>
              <w:rPr>
                <w:lang w:val="en-US"/>
              </w:rPr>
            </w:pPr>
            <w:r w:rsidRPr="005933AC">
              <w:rPr>
                <w:lang w:val="en-US"/>
              </w:rPr>
              <w:t>0.12</w:t>
            </w:r>
          </w:p>
        </w:tc>
        <w:tc>
          <w:tcPr>
            <w:tcW w:w="569" w:type="pct"/>
          </w:tcPr>
          <w:p w14:paraId="07DE7B80" w14:textId="39891125" w:rsidR="00FD62CF" w:rsidRPr="005933AC" w:rsidRDefault="00FD62CF" w:rsidP="00091C85">
            <w:pPr>
              <w:spacing w:line="480" w:lineRule="auto"/>
              <w:rPr>
                <w:lang w:val="en-US"/>
              </w:rPr>
            </w:pPr>
            <w:r w:rsidRPr="005933AC">
              <w:rPr>
                <w:lang w:val="en-US"/>
              </w:rPr>
              <w:t>0</w:t>
            </w:r>
          </w:p>
        </w:tc>
        <w:tc>
          <w:tcPr>
            <w:tcW w:w="569" w:type="pct"/>
          </w:tcPr>
          <w:p w14:paraId="254C11BC" w14:textId="700C89E5" w:rsidR="00FD62CF" w:rsidRPr="005933AC" w:rsidRDefault="004B68FE" w:rsidP="00091C85">
            <w:pPr>
              <w:spacing w:line="480" w:lineRule="auto"/>
              <w:rPr>
                <w:lang w:val="en-US"/>
              </w:rPr>
            </w:pPr>
            <w:r w:rsidRPr="005933AC">
              <w:rPr>
                <w:lang w:val="en-US"/>
              </w:rPr>
              <w:t>0</w:t>
            </w:r>
          </w:p>
        </w:tc>
      </w:tr>
      <w:tr w:rsidR="00FD62CF" w:rsidRPr="005933AC" w14:paraId="05259C8A" w14:textId="72512AF7" w:rsidTr="00FD62CF">
        <w:tc>
          <w:tcPr>
            <w:tcW w:w="595" w:type="pct"/>
            <w:vMerge/>
            <w:tcBorders>
              <w:bottom w:val="single" w:sz="4" w:space="0" w:color="auto"/>
            </w:tcBorders>
          </w:tcPr>
          <w:p w14:paraId="64881A0B" w14:textId="77777777" w:rsidR="00FD62CF" w:rsidRPr="005933AC" w:rsidRDefault="00FD62CF" w:rsidP="00154249">
            <w:pPr>
              <w:spacing w:line="480" w:lineRule="auto"/>
              <w:rPr>
                <w:lang w:val="en-US"/>
              </w:rPr>
            </w:pPr>
          </w:p>
        </w:tc>
        <w:tc>
          <w:tcPr>
            <w:tcW w:w="811" w:type="pct"/>
          </w:tcPr>
          <w:p w14:paraId="545BFCA0" w14:textId="77777777" w:rsidR="00FD62CF" w:rsidRPr="005933AC" w:rsidRDefault="00FD62CF" w:rsidP="00091C85">
            <w:pPr>
              <w:spacing w:line="480" w:lineRule="auto"/>
              <w:rPr>
                <w:lang w:val="en-US"/>
              </w:rPr>
            </w:pPr>
            <w:r w:rsidRPr="005933AC">
              <w:rPr>
                <w:lang w:val="en-US"/>
              </w:rPr>
              <w:t>~N(0, .1)</w:t>
            </w:r>
          </w:p>
        </w:tc>
        <w:tc>
          <w:tcPr>
            <w:tcW w:w="634" w:type="pct"/>
          </w:tcPr>
          <w:p w14:paraId="67F75DCA" w14:textId="1722DE1D" w:rsidR="00FD62CF" w:rsidRPr="005933AC" w:rsidRDefault="006C2F9D" w:rsidP="00091C85">
            <w:pPr>
              <w:spacing w:line="480" w:lineRule="auto"/>
              <w:rPr>
                <w:lang w:val="en-US"/>
              </w:rPr>
            </w:pPr>
            <w:r w:rsidRPr="005933AC">
              <w:rPr>
                <w:lang w:val="en-US"/>
              </w:rPr>
              <w:t>47.02</w:t>
            </w:r>
          </w:p>
        </w:tc>
        <w:tc>
          <w:tcPr>
            <w:tcW w:w="564" w:type="pct"/>
          </w:tcPr>
          <w:p w14:paraId="17D5FC28" w14:textId="62EA398B" w:rsidR="00FD62CF" w:rsidRPr="005933AC" w:rsidRDefault="00197474" w:rsidP="00091C85">
            <w:pPr>
              <w:spacing w:line="480" w:lineRule="auto"/>
              <w:rPr>
                <w:lang w:val="en-US"/>
              </w:rPr>
            </w:pPr>
            <w:r w:rsidRPr="005933AC">
              <w:rPr>
                <w:lang w:val="en-US"/>
              </w:rPr>
              <w:t>1.57</w:t>
            </w:r>
          </w:p>
        </w:tc>
        <w:tc>
          <w:tcPr>
            <w:tcW w:w="607" w:type="pct"/>
          </w:tcPr>
          <w:p w14:paraId="073741FB" w14:textId="4ADF3E60" w:rsidR="00FD62CF" w:rsidRPr="005933AC" w:rsidRDefault="00EB35EB" w:rsidP="00091C85">
            <w:pPr>
              <w:spacing w:line="480" w:lineRule="auto"/>
              <w:rPr>
                <w:lang w:val="en-US"/>
              </w:rPr>
            </w:pPr>
            <w:r w:rsidRPr="005933AC">
              <w:rPr>
                <w:lang w:val="en-US"/>
              </w:rPr>
              <w:t>0.49</w:t>
            </w:r>
          </w:p>
        </w:tc>
        <w:tc>
          <w:tcPr>
            <w:tcW w:w="650" w:type="pct"/>
          </w:tcPr>
          <w:p w14:paraId="6DEAFD8B" w14:textId="72E6F09D" w:rsidR="00FD62CF" w:rsidRPr="005933AC" w:rsidRDefault="002453D6" w:rsidP="00091C85">
            <w:pPr>
              <w:spacing w:line="480" w:lineRule="auto"/>
              <w:rPr>
                <w:lang w:val="en-US"/>
              </w:rPr>
            </w:pPr>
            <w:r w:rsidRPr="005933AC">
              <w:rPr>
                <w:lang w:val="en-US"/>
              </w:rPr>
              <w:t>0.04</w:t>
            </w:r>
          </w:p>
        </w:tc>
        <w:tc>
          <w:tcPr>
            <w:tcW w:w="569" w:type="pct"/>
          </w:tcPr>
          <w:p w14:paraId="6B0DA2A6" w14:textId="50AEC7D5" w:rsidR="00FD62CF" w:rsidRPr="005933AC" w:rsidRDefault="00F47F5B" w:rsidP="00091C85">
            <w:pPr>
              <w:spacing w:line="480" w:lineRule="auto"/>
              <w:rPr>
                <w:lang w:val="en-US"/>
              </w:rPr>
            </w:pPr>
            <w:r w:rsidRPr="005933AC">
              <w:rPr>
                <w:lang w:val="en-US"/>
              </w:rPr>
              <w:t>0</w:t>
            </w:r>
          </w:p>
        </w:tc>
        <w:tc>
          <w:tcPr>
            <w:tcW w:w="569" w:type="pct"/>
          </w:tcPr>
          <w:p w14:paraId="2EEA457C" w14:textId="632BFA73" w:rsidR="00FD62CF" w:rsidRPr="005933AC" w:rsidRDefault="00F47F5B" w:rsidP="00091C85">
            <w:pPr>
              <w:spacing w:line="480" w:lineRule="auto"/>
              <w:rPr>
                <w:lang w:val="en-US"/>
              </w:rPr>
            </w:pPr>
            <w:r w:rsidRPr="005933AC">
              <w:rPr>
                <w:lang w:val="en-US"/>
              </w:rPr>
              <w:t>0</w:t>
            </w:r>
          </w:p>
        </w:tc>
      </w:tr>
      <w:tr w:rsidR="00FD62CF" w:rsidRPr="005933AC" w14:paraId="0DAE5A69" w14:textId="6C787458" w:rsidTr="00FD62CF">
        <w:tc>
          <w:tcPr>
            <w:tcW w:w="595" w:type="pct"/>
            <w:vMerge/>
            <w:tcBorders>
              <w:bottom w:val="single" w:sz="4" w:space="0" w:color="auto"/>
            </w:tcBorders>
          </w:tcPr>
          <w:p w14:paraId="0EF312B5" w14:textId="77777777" w:rsidR="00FD62CF" w:rsidRPr="005933AC" w:rsidRDefault="00FD62CF" w:rsidP="00154249">
            <w:pPr>
              <w:spacing w:line="480" w:lineRule="auto"/>
              <w:rPr>
                <w:lang w:val="en-US"/>
              </w:rPr>
            </w:pPr>
          </w:p>
        </w:tc>
        <w:tc>
          <w:tcPr>
            <w:tcW w:w="811" w:type="pct"/>
            <w:tcBorders>
              <w:bottom w:val="single" w:sz="4" w:space="0" w:color="auto"/>
            </w:tcBorders>
          </w:tcPr>
          <w:p w14:paraId="1E21628D" w14:textId="77777777" w:rsidR="00FD62CF" w:rsidRPr="005933AC" w:rsidRDefault="00FD62CF" w:rsidP="00091C85">
            <w:pPr>
              <w:spacing w:line="480" w:lineRule="auto"/>
              <w:rPr>
                <w:lang w:val="en-US"/>
              </w:rPr>
            </w:pPr>
            <w:r w:rsidRPr="005933AC">
              <w:rPr>
                <w:lang w:val="en-US"/>
              </w:rPr>
              <w:t>~N(0, .3)</w:t>
            </w:r>
          </w:p>
        </w:tc>
        <w:tc>
          <w:tcPr>
            <w:tcW w:w="634" w:type="pct"/>
            <w:tcBorders>
              <w:bottom w:val="single" w:sz="4" w:space="0" w:color="auto"/>
            </w:tcBorders>
          </w:tcPr>
          <w:p w14:paraId="01CE88ED" w14:textId="3F2B75D9" w:rsidR="00FD62CF" w:rsidRPr="005933AC" w:rsidRDefault="00FD62CF" w:rsidP="00091C85">
            <w:pPr>
              <w:spacing w:line="480" w:lineRule="auto"/>
              <w:rPr>
                <w:lang w:val="en-US"/>
              </w:rPr>
            </w:pPr>
            <w:r w:rsidRPr="005933AC">
              <w:rPr>
                <w:lang w:val="en-US"/>
              </w:rPr>
              <w:t>46.20</w:t>
            </w:r>
          </w:p>
        </w:tc>
        <w:tc>
          <w:tcPr>
            <w:tcW w:w="564" w:type="pct"/>
            <w:tcBorders>
              <w:bottom w:val="single" w:sz="4" w:space="0" w:color="auto"/>
            </w:tcBorders>
          </w:tcPr>
          <w:p w14:paraId="6B67AD6F" w14:textId="6503050E" w:rsidR="00FD62CF" w:rsidRPr="005933AC" w:rsidRDefault="00484DB6" w:rsidP="00091C85">
            <w:pPr>
              <w:spacing w:line="480" w:lineRule="auto"/>
              <w:rPr>
                <w:lang w:val="en-US"/>
              </w:rPr>
            </w:pPr>
            <w:r w:rsidRPr="005933AC">
              <w:rPr>
                <w:lang w:val="en-US"/>
              </w:rPr>
              <w:t>1.38</w:t>
            </w:r>
          </w:p>
        </w:tc>
        <w:tc>
          <w:tcPr>
            <w:tcW w:w="607" w:type="pct"/>
            <w:tcBorders>
              <w:bottom w:val="single" w:sz="4" w:space="0" w:color="auto"/>
            </w:tcBorders>
          </w:tcPr>
          <w:p w14:paraId="03756428" w14:textId="54D64A43" w:rsidR="00FD62CF" w:rsidRPr="005933AC" w:rsidRDefault="004B68FE" w:rsidP="00091C85">
            <w:pPr>
              <w:spacing w:line="480" w:lineRule="auto"/>
              <w:rPr>
                <w:lang w:val="en-US"/>
              </w:rPr>
            </w:pPr>
            <w:r w:rsidRPr="005933AC">
              <w:rPr>
                <w:lang w:val="en-US"/>
              </w:rPr>
              <w:t>0.45</w:t>
            </w:r>
          </w:p>
        </w:tc>
        <w:tc>
          <w:tcPr>
            <w:tcW w:w="650" w:type="pct"/>
            <w:tcBorders>
              <w:bottom w:val="single" w:sz="4" w:space="0" w:color="auto"/>
            </w:tcBorders>
          </w:tcPr>
          <w:p w14:paraId="498FFB11" w14:textId="2870014E" w:rsidR="00FD62CF" w:rsidRPr="005933AC" w:rsidRDefault="00AE742F" w:rsidP="00091C85">
            <w:pPr>
              <w:spacing w:line="480" w:lineRule="auto"/>
              <w:rPr>
                <w:lang w:val="en-US"/>
              </w:rPr>
            </w:pPr>
            <w:r w:rsidRPr="005933AC">
              <w:rPr>
                <w:lang w:val="en-US"/>
              </w:rPr>
              <w:t>0.05</w:t>
            </w:r>
          </w:p>
        </w:tc>
        <w:tc>
          <w:tcPr>
            <w:tcW w:w="569" w:type="pct"/>
            <w:tcBorders>
              <w:bottom w:val="single" w:sz="4" w:space="0" w:color="auto"/>
            </w:tcBorders>
          </w:tcPr>
          <w:p w14:paraId="339F9F48" w14:textId="4C11413A" w:rsidR="00FD62CF" w:rsidRPr="005933AC" w:rsidRDefault="00315E6E" w:rsidP="00091C85">
            <w:pPr>
              <w:spacing w:line="480" w:lineRule="auto"/>
              <w:rPr>
                <w:lang w:val="en-US"/>
              </w:rPr>
            </w:pPr>
            <w:r w:rsidRPr="005933AC">
              <w:rPr>
                <w:lang w:val="en-US"/>
              </w:rPr>
              <w:t>0</w:t>
            </w:r>
          </w:p>
        </w:tc>
        <w:tc>
          <w:tcPr>
            <w:tcW w:w="569" w:type="pct"/>
            <w:tcBorders>
              <w:bottom w:val="single" w:sz="4" w:space="0" w:color="auto"/>
            </w:tcBorders>
          </w:tcPr>
          <w:p w14:paraId="64144D0D" w14:textId="7D7D16B0" w:rsidR="00FD62CF" w:rsidRPr="005933AC" w:rsidRDefault="00505361" w:rsidP="00091C85">
            <w:pPr>
              <w:spacing w:line="480" w:lineRule="auto"/>
              <w:rPr>
                <w:lang w:val="en-US"/>
              </w:rPr>
            </w:pPr>
            <w:r w:rsidRPr="005933AC">
              <w:rPr>
                <w:lang w:val="en-US"/>
              </w:rPr>
              <w:t>0</w:t>
            </w:r>
          </w:p>
        </w:tc>
      </w:tr>
    </w:tbl>
    <w:p w14:paraId="58C79541" w14:textId="77777777" w:rsidR="00796876" w:rsidRPr="005933AC" w:rsidRDefault="00796876" w:rsidP="00796876">
      <w:pPr>
        <w:spacing w:line="480" w:lineRule="auto"/>
        <w:ind w:firstLine="720"/>
        <w:rPr>
          <w:sz w:val="20"/>
          <w:szCs w:val="20"/>
          <w:lang w:val="en-US"/>
        </w:rPr>
      </w:pPr>
      <w:r w:rsidRPr="005933AC">
        <w:rPr>
          <w:i/>
          <w:sz w:val="20"/>
          <w:szCs w:val="20"/>
          <w:lang w:val="en-US"/>
        </w:rPr>
        <w:t>Note</w:t>
      </w:r>
      <w:r w:rsidRPr="005933AC">
        <w:rPr>
          <w:sz w:val="20"/>
          <w:szCs w:val="20"/>
          <w:lang w:val="en-US"/>
        </w:rPr>
        <w:t xml:space="preserve">.  </w:t>
      </w:r>
      <w:r w:rsidRPr="005933AC">
        <w:rPr>
          <w:i/>
          <w:iCs/>
          <w:sz w:val="20"/>
          <w:szCs w:val="20"/>
          <w:lang w:val="en-US"/>
        </w:rPr>
        <w:t>k</w:t>
      </w:r>
      <w:r w:rsidRPr="005933AC">
        <w:rPr>
          <w:sz w:val="20"/>
          <w:szCs w:val="20"/>
          <w:lang w:val="en-US"/>
        </w:rPr>
        <w:t>: Numbers sample, ~U(-.5, .5): Uniform distribution with range between -.5 and .5, ~N(0, .1) normal distribution with μ = 0 and σ = 0.1.</w:t>
      </w:r>
    </w:p>
    <w:p w14:paraId="40BAF531" w14:textId="77777777" w:rsidR="000E52B0" w:rsidRPr="005933AC" w:rsidRDefault="000E52B0">
      <w:pPr>
        <w:rPr>
          <w:lang w:val="en-US"/>
        </w:rPr>
      </w:pPr>
      <w:r w:rsidRPr="005933AC">
        <w:rPr>
          <w:lang w:val="en-US"/>
        </w:rPr>
        <w:br w:type="page"/>
      </w:r>
    </w:p>
    <w:p w14:paraId="2E1A084F" w14:textId="77777777" w:rsidR="00796876" w:rsidRPr="005933AC" w:rsidRDefault="0079687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1518"/>
        <w:gridCol w:w="1117"/>
        <w:gridCol w:w="1046"/>
        <w:gridCol w:w="1129"/>
        <w:gridCol w:w="1183"/>
        <w:gridCol w:w="1041"/>
        <w:gridCol w:w="1104"/>
      </w:tblGrid>
      <w:tr w:rsidR="005B66C9" w:rsidRPr="005933AC" w14:paraId="6889EA3C" w14:textId="77777777" w:rsidTr="003242C8">
        <w:tc>
          <w:tcPr>
            <w:tcW w:w="2668" w:type="dxa"/>
            <w:gridSpan w:val="2"/>
          </w:tcPr>
          <w:p w14:paraId="1059F914" w14:textId="77777777" w:rsidR="005B66C9" w:rsidRPr="005933AC" w:rsidRDefault="005B66C9" w:rsidP="003242C8">
            <w:pPr>
              <w:spacing w:line="480" w:lineRule="auto"/>
              <w:rPr>
                <w:lang w:val="en-US"/>
              </w:rPr>
            </w:pPr>
            <w:r w:rsidRPr="005933AC">
              <w:rPr>
                <w:lang w:val="en-US"/>
              </w:rPr>
              <w:t>Table 3</w:t>
            </w:r>
          </w:p>
        </w:tc>
        <w:tc>
          <w:tcPr>
            <w:tcW w:w="1117" w:type="dxa"/>
          </w:tcPr>
          <w:p w14:paraId="66B53779" w14:textId="77777777" w:rsidR="005B66C9" w:rsidRPr="005933AC" w:rsidRDefault="005B66C9" w:rsidP="003242C8">
            <w:pPr>
              <w:spacing w:line="480" w:lineRule="auto"/>
              <w:rPr>
                <w:i/>
                <w:iCs/>
                <w:lang w:val="en-US"/>
              </w:rPr>
            </w:pPr>
          </w:p>
        </w:tc>
        <w:tc>
          <w:tcPr>
            <w:tcW w:w="1046" w:type="dxa"/>
          </w:tcPr>
          <w:p w14:paraId="511E1A89" w14:textId="77777777" w:rsidR="005B66C9" w:rsidRPr="005933AC" w:rsidRDefault="005B66C9" w:rsidP="003242C8">
            <w:pPr>
              <w:spacing w:line="480" w:lineRule="auto"/>
              <w:rPr>
                <w:i/>
                <w:iCs/>
                <w:lang w:val="en-US"/>
              </w:rPr>
            </w:pPr>
          </w:p>
        </w:tc>
        <w:tc>
          <w:tcPr>
            <w:tcW w:w="1129" w:type="dxa"/>
          </w:tcPr>
          <w:p w14:paraId="0AECE419" w14:textId="77777777" w:rsidR="005B66C9" w:rsidRPr="005933AC" w:rsidRDefault="005B66C9" w:rsidP="003242C8">
            <w:pPr>
              <w:spacing w:line="480" w:lineRule="auto"/>
              <w:rPr>
                <w:i/>
                <w:iCs/>
                <w:lang w:val="en-US"/>
              </w:rPr>
            </w:pPr>
          </w:p>
        </w:tc>
        <w:tc>
          <w:tcPr>
            <w:tcW w:w="1183" w:type="dxa"/>
          </w:tcPr>
          <w:p w14:paraId="3CF73CE4" w14:textId="77777777" w:rsidR="005B66C9" w:rsidRPr="005933AC" w:rsidRDefault="005B66C9" w:rsidP="003242C8">
            <w:pPr>
              <w:spacing w:line="480" w:lineRule="auto"/>
              <w:rPr>
                <w:i/>
                <w:iCs/>
                <w:lang w:val="en-US"/>
              </w:rPr>
            </w:pPr>
          </w:p>
        </w:tc>
        <w:tc>
          <w:tcPr>
            <w:tcW w:w="1041" w:type="dxa"/>
          </w:tcPr>
          <w:p w14:paraId="73E7DE4D" w14:textId="77777777" w:rsidR="005B66C9" w:rsidRPr="005933AC" w:rsidRDefault="005B66C9" w:rsidP="003242C8">
            <w:pPr>
              <w:spacing w:line="480" w:lineRule="auto"/>
              <w:rPr>
                <w:i/>
                <w:iCs/>
                <w:lang w:val="en-US"/>
              </w:rPr>
            </w:pPr>
          </w:p>
        </w:tc>
        <w:tc>
          <w:tcPr>
            <w:tcW w:w="1104" w:type="dxa"/>
          </w:tcPr>
          <w:p w14:paraId="21482A42" w14:textId="77777777" w:rsidR="005B66C9" w:rsidRPr="005933AC" w:rsidRDefault="005B66C9" w:rsidP="003242C8">
            <w:pPr>
              <w:spacing w:line="480" w:lineRule="auto"/>
              <w:rPr>
                <w:i/>
                <w:iCs/>
                <w:lang w:val="en-US"/>
              </w:rPr>
            </w:pPr>
          </w:p>
        </w:tc>
      </w:tr>
      <w:tr w:rsidR="005B66C9" w:rsidRPr="005933AC" w14:paraId="2EC39476" w14:textId="77777777" w:rsidTr="003242C8">
        <w:tc>
          <w:tcPr>
            <w:tcW w:w="9288" w:type="dxa"/>
            <w:gridSpan w:val="8"/>
            <w:tcBorders>
              <w:bottom w:val="single" w:sz="4" w:space="0" w:color="auto"/>
            </w:tcBorders>
          </w:tcPr>
          <w:p w14:paraId="0DEBEBD9" w14:textId="485BACBC" w:rsidR="005B66C9" w:rsidRPr="005933AC" w:rsidRDefault="005B66C9" w:rsidP="003242C8">
            <w:pPr>
              <w:spacing w:line="480" w:lineRule="auto"/>
              <w:rPr>
                <w:i/>
                <w:iCs/>
                <w:lang w:val="en-US"/>
              </w:rPr>
            </w:pPr>
            <w:r w:rsidRPr="005933AC">
              <w:rPr>
                <w:i/>
                <w:iCs/>
                <w:lang w:val="en-US"/>
              </w:rPr>
              <w:t>Thresholds for SFIs for different numbers of false-positives</w:t>
            </w:r>
            <w:r w:rsidR="0053138A" w:rsidRPr="005933AC">
              <w:rPr>
                <w:i/>
                <w:iCs/>
                <w:lang w:val="en-US"/>
              </w:rPr>
              <w:t>, based on the simulated data</w:t>
            </w:r>
          </w:p>
        </w:tc>
      </w:tr>
      <w:tr w:rsidR="005B66C9" w:rsidRPr="005933AC" w14:paraId="5DB13584" w14:textId="77777777" w:rsidTr="003242C8">
        <w:tc>
          <w:tcPr>
            <w:tcW w:w="1150" w:type="dxa"/>
            <w:tcBorders>
              <w:top w:val="single" w:sz="4" w:space="0" w:color="auto"/>
              <w:bottom w:val="single" w:sz="4" w:space="0" w:color="auto"/>
            </w:tcBorders>
          </w:tcPr>
          <w:p w14:paraId="2023484A" w14:textId="77777777" w:rsidR="005B66C9" w:rsidRPr="005933AC" w:rsidRDefault="005B66C9" w:rsidP="003242C8">
            <w:pPr>
              <w:spacing w:line="480" w:lineRule="auto"/>
              <w:rPr>
                <w:lang w:val="en-US"/>
              </w:rPr>
            </w:pPr>
          </w:p>
        </w:tc>
        <w:tc>
          <w:tcPr>
            <w:tcW w:w="1518" w:type="dxa"/>
            <w:tcBorders>
              <w:top w:val="single" w:sz="4" w:space="0" w:color="auto"/>
              <w:bottom w:val="single" w:sz="4" w:space="0" w:color="auto"/>
            </w:tcBorders>
          </w:tcPr>
          <w:p w14:paraId="0498F50F" w14:textId="77777777" w:rsidR="005B66C9" w:rsidRPr="005933AC" w:rsidRDefault="005B66C9" w:rsidP="003242C8">
            <w:pPr>
              <w:spacing w:line="480" w:lineRule="auto"/>
              <w:rPr>
                <w:lang w:val="en-US"/>
              </w:rPr>
            </w:pPr>
            <w:r w:rsidRPr="005933AC">
              <w:rPr>
                <w:lang w:val="en-US"/>
              </w:rPr>
              <w:t>Distribution</w:t>
            </w:r>
          </w:p>
        </w:tc>
        <w:tc>
          <w:tcPr>
            <w:tcW w:w="1117" w:type="dxa"/>
            <w:tcBorders>
              <w:top w:val="single" w:sz="4" w:space="0" w:color="auto"/>
              <w:bottom w:val="single" w:sz="4" w:space="0" w:color="auto"/>
            </w:tcBorders>
          </w:tcPr>
          <w:p w14:paraId="7AFE006F" w14:textId="77777777" w:rsidR="005B66C9" w:rsidRPr="005933AC" w:rsidRDefault="005B66C9" w:rsidP="003242C8">
            <w:pPr>
              <w:spacing w:line="480" w:lineRule="auto"/>
              <w:rPr>
                <w:lang w:val="en-US"/>
              </w:rPr>
            </w:pPr>
            <w:r w:rsidRPr="005933AC">
              <w:rPr>
                <w:i/>
                <w:iCs/>
                <w:lang w:val="en-US"/>
              </w:rPr>
              <w:t xml:space="preserve">k </w:t>
            </w:r>
            <w:r w:rsidRPr="005933AC">
              <w:rPr>
                <w:lang w:val="en-US"/>
              </w:rPr>
              <w:t>= 4</w:t>
            </w:r>
          </w:p>
        </w:tc>
        <w:tc>
          <w:tcPr>
            <w:tcW w:w="1046" w:type="dxa"/>
            <w:tcBorders>
              <w:top w:val="single" w:sz="4" w:space="0" w:color="auto"/>
              <w:bottom w:val="single" w:sz="4" w:space="0" w:color="auto"/>
            </w:tcBorders>
          </w:tcPr>
          <w:p w14:paraId="7D63A72B" w14:textId="77777777" w:rsidR="005B66C9" w:rsidRPr="005933AC" w:rsidRDefault="005B66C9" w:rsidP="003242C8">
            <w:pPr>
              <w:spacing w:line="480" w:lineRule="auto"/>
              <w:rPr>
                <w:i/>
                <w:iCs/>
                <w:lang w:val="en-US"/>
              </w:rPr>
            </w:pPr>
            <w:r w:rsidRPr="005933AC">
              <w:rPr>
                <w:i/>
                <w:iCs/>
                <w:lang w:val="en-US"/>
              </w:rPr>
              <w:t xml:space="preserve">k </w:t>
            </w:r>
            <w:r w:rsidRPr="005933AC">
              <w:rPr>
                <w:lang w:val="en-US"/>
              </w:rPr>
              <w:t>= 7</w:t>
            </w:r>
          </w:p>
        </w:tc>
        <w:tc>
          <w:tcPr>
            <w:tcW w:w="1129" w:type="dxa"/>
            <w:tcBorders>
              <w:top w:val="single" w:sz="4" w:space="0" w:color="auto"/>
              <w:bottom w:val="single" w:sz="4" w:space="0" w:color="auto"/>
            </w:tcBorders>
          </w:tcPr>
          <w:p w14:paraId="73111EC5" w14:textId="77777777" w:rsidR="005B66C9" w:rsidRPr="005933AC" w:rsidRDefault="005B66C9" w:rsidP="003242C8">
            <w:pPr>
              <w:spacing w:line="480" w:lineRule="auto"/>
              <w:rPr>
                <w:lang w:val="en-US"/>
              </w:rPr>
            </w:pPr>
            <w:r w:rsidRPr="005933AC">
              <w:rPr>
                <w:i/>
                <w:iCs/>
                <w:lang w:val="en-US"/>
              </w:rPr>
              <w:t xml:space="preserve">k </w:t>
            </w:r>
            <w:r w:rsidRPr="005933AC">
              <w:rPr>
                <w:lang w:val="en-US"/>
              </w:rPr>
              <w:t>= 8</w:t>
            </w:r>
          </w:p>
        </w:tc>
        <w:tc>
          <w:tcPr>
            <w:tcW w:w="1183" w:type="dxa"/>
            <w:tcBorders>
              <w:top w:val="single" w:sz="4" w:space="0" w:color="auto"/>
              <w:bottom w:val="single" w:sz="4" w:space="0" w:color="auto"/>
            </w:tcBorders>
          </w:tcPr>
          <w:p w14:paraId="72D65909" w14:textId="77777777" w:rsidR="005B66C9" w:rsidRPr="005933AC" w:rsidRDefault="005B66C9" w:rsidP="003242C8">
            <w:pPr>
              <w:spacing w:line="480" w:lineRule="auto"/>
              <w:rPr>
                <w:lang w:val="en-US"/>
              </w:rPr>
            </w:pPr>
            <w:r w:rsidRPr="005933AC">
              <w:rPr>
                <w:i/>
                <w:iCs/>
                <w:lang w:val="en-US"/>
              </w:rPr>
              <w:t xml:space="preserve">k </w:t>
            </w:r>
            <w:r w:rsidRPr="005933AC">
              <w:rPr>
                <w:lang w:val="en-US"/>
              </w:rPr>
              <w:t>= 10</w:t>
            </w:r>
          </w:p>
        </w:tc>
        <w:tc>
          <w:tcPr>
            <w:tcW w:w="1041" w:type="dxa"/>
            <w:tcBorders>
              <w:top w:val="single" w:sz="4" w:space="0" w:color="auto"/>
              <w:bottom w:val="single" w:sz="4" w:space="0" w:color="auto"/>
            </w:tcBorders>
          </w:tcPr>
          <w:p w14:paraId="242296A6" w14:textId="77777777" w:rsidR="005B66C9" w:rsidRPr="005933AC" w:rsidRDefault="005B66C9" w:rsidP="003242C8">
            <w:pPr>
              <w:spacing w:line="480" w:lineRule="auto"/>
              <w:rPr>
                <w:iCs/>
                <w:lang w:val="en-US"/>
              </w:rPr>
            </w:pPr>
            <w:r w:rsidRPr="005933AC">
              <w:rPr>
                <w:i/>
                <w:iCs/>
                <w:lang w:val="en-US"/>
              </w:rPr>
              <w:t xml:space="preserve">k </w:t>
            </w:r>
            <w:r w:rsidRPr="005933AC">
              <w:rPr>
                <w:iCs/>
                <w:lang w:val="en-US"/>
              </w:rPr>
              <w:t>= 17</w:t>
            </w:r>
          </w:p>
        </w:tc>
        <w:tc>
          <w:tcPr>
            <w:tcW w:w="1104" w:type="dxa"/>
            <w:tcBorders>
              <w:top w:val="single" w:sz="4" w:space="0" w:color="auto"/>
              <w:bottom w:val="single" w:sz="4" w:space="0" w:color="auto"/>
            </w:tcBorders>
          </w:tcPr>
          <w:p w14:paraId="5DFA12D4" w14:textId="77777777" w:rsidR="005B66C9" w:rsidRPr="005933AC" w:rsidRDefault="005B66C9" w:rsidP="003242C8">
            <w:pPr>
              <w:spacing w:line="480" w:lineRule="auto"/>
              <w:rPr>
                <w:lang w:val="en-US"/>
              </w:rPr>
            </w:pPr>
            <w:r w:rsidRPr="005933AC">
              <w:rPr>
                <w:i/>
                <w:iCs/>
                <w:lang w:val="en-US"/>
              </w:rPr>
              <w:t xml:space="preserve">k </w:t>
            </w:r>
            <w:r w:rsidRPr="005933AC">
              <w:rPr>
                <w:lang w:val="en-US"/>
              </w:rPr>
              <w:t>= 19</w:t>
            </w:r>
          </w:p>
        </w:tc>
      </w:tr>
      <w:tr w:rsidR="005B66C9" w:rsidRPr="005933AC" w14:paraId="72A44BF3" w14:textId="77777777" w:rsidTr="00154249">
        <w:tc>
          <w:tcPr>
            <w:tcW w:w="1150" w:type="dxa"/>
            <w:vMerge w:val="restart"/>
            <w:tcBorders>
              <w:top w:val="single" w:sz="4" w:space="0" w:color="auto"/>
            </w:tcBorders>
          </w:tcPr>
          <w:p w14:paraId="725EF55F" w14:textId="77777777" w:rsidR="005B66C9" w:rsidRPr="005933AC" w:rsidRDefault="00A02420" w:rsidP="00154249">
            <w:pPr>
              <w:spacing w:line="480" w:lineRule="auto"/>
              <w:rPr>
                <w:lang w:val="en-US"/>
              </w:rPr>
            </w:pPr>
            <m:oMath>
              <m:acc>
                <m:accPr>
                  <m:ctrlPr>
                    <w:rPr>
                      <w:rFonts w:ascii="Cambria Math" w:hAnsi="Cambria Math" w:cstheme="majorBidi"/>
                      <w:i/>
                      <w:lang w:val="en-US"/>
                    </w:rPr>
                  </m:ctrlPr>
                </m:accPr>
                <m:e>
                  <m:r>
                    <w:rPr>
                      <w:rFonts w:ascii="Cambria Math" w:hAnsi="Cambria Math" w:cstheme="majorBidi"/>
                      <w:lang w:val="en-US"/>
                    </w:rPr>
                    <m:t>p</m:t>
                  </m:r>
                </m:e>
              </m:acc>
            </m:oMath>
            <w:r w:rsidR="005B66C9" w:rsidRPr="005933AC">
              <w:rPr>
                <w:lang w:val="en-US"/>
              </w:rPr>
              <w:t xml:space="preserve"> &lt; .05</w:t>
            </w:r>
          </w:p>
        </w:tc>
        <w:tc>
          <w:tcPr>
            <w:tcW w:w="1518" w:type="dxa"/>
            <w:tcBorders>
              <w:top w:val="single" w:sz="4" w:space="0" w:color="auto"/>
            </w:tcBorders>
          </w:tcPr>
          <w:p w14:paraId="3FF83758" w14:textId="77777777" w:rsidR="005B66C9" w:rsidRPr="005933AC" w:rsidRDefault="005B66C9" w:rsidP="003242C8">
            <w:pPr>
              <w:spacing w:line="480" w:lineRule="auto"/>
              <w:rPr>
                <w:lang w:val="en-US"/>
              </w:rPr>
            </w:pPr>
            <w:r w:rsidRPr="005933AC">
              <w:rPr>
                <w:i/>
                <w:iCs/>
                <w:lang w:val="en-US"/>
              </w:rPr>
              <w:t>~U</w:t>
            </w:r>
            <w:r w:rsidRPr="005933AC">
              <w:rPr>
                <w:lang w:val="en-US"/>
              </w:rPr>
              <w:t>(-.5, .5)</w:t>
            </w:r>
          </w:p>
        </w:tc>
        <w:tc>
          <w:tcPr>
            <w:tcW w:w="1117" w:type="dxa"/>
            <w:tcBorders>
              <w:top w:val="single" w:sz="4" w:space="0" w:color="auto"/>
            </w:tcBorders>
          </w:tcPr>
          <w:p w14:paraId="30701225" w14:textId="77777777" w:rsidR="005B66C9" w:rsidRPr="005933AC" w:rsidRDefault="005B66C9" w:rsidP="003242C8">
            <w:pPr>
              <w:spacing w:line="480" w:lineRule="auto"/>
              <w:rPr>
                <w:lang w:val="en-US"/>
              </w:rPr>
            </w:pPr>
            <w:r w:rsidRPr="005933AC">
              <w:rPr>
                <w:lang w:val="en-US"/>
              </w:rPr>
              <w:t>0</w:t>
            </w:r>
          </w:p>
        </w:tc>
        <w:tc>
          <w:tcPr>
            <w:tcW w:w="1046" w:type="dxa"/>
            <w:tcBorders>
              <w:top w:val="single" w:sz="4" w:space="0" w:color="auto"/>
            </w:tcBorders>
          </w:tcPr>
          <w:p w14:paraId="5674F3DA" w14:textId="77777777" w:rsidR="005B66C9" w:rsidRPr="005933AC" w:rsidRDefault="005B66C9" w:rsidP="003242C8">
            <w:pPr>
              <w:spacing w:line="480" w:lineRule="auto"/>
              <w:rPr>
                <w:lang w:val="en-US"/>
              </w:rPr>
            </w:pPr>
            <w:r w:rsidRPr="005933AC">
              <w:rPr>
                <w:lang w:val="en-US"/>
              </w:rPr>
              <w:t>.17</w:t>
            </w:r>
          </w:p>
        </w:tc>
        <w:tc>
          <w:tcPr>
            <w:tcW w:w="1129" w:type="dxa"/>
            <w:tcBorders>
              <w:top w:val="single" w:sz="4" w:space="0" w:color="auto"/>
            </w:tcBorders>
          </w:tcPr>
          <w:p w14:paraId="5FBBC6F0" w14:textId="77777777" w:rsidR="005B66C9" w:rsidRPr="005933AC" w:rsidRDefault="005B66C9" w:rsidP="003242C8">
            <w:pPr>
              <w:spacing w:line="480" w:lineRule="auto"/>
              <w:rPr>
                <w:lang w:val="en-US"/>
              </w:rPr>
            </w:pPr>
            <w:r w:rsidRPr="005933AC">
              <w:rPr>
                <w:lang w:val="en-US"/>
              </w:rPr>
              <w:t>.25</w:t>
            </w:r>
          </w:p>
        </w:tc>
        <w:tc>
          <w:tcPr>
            <w:tcW w:w="1183" w:type="dxa"/>
            <w:tcBorders>
              <w:top w:val="single" w:sz="4" w:space="0" w:color="auto"/>
            </w:tcBorders>
          </w:tcPr>
          <w:p w14:paraId="41CBCFBC" w14:textId="77777777" w:rsidR="005B66C9" w:rsidRPr="005933AC" w:rsidRDefault="005B66C9" w:rsidP="003242C8">
            <w:pPr>
              <w:spacing w:line="480" w:lineRule="auto"/>
              <w:rPr>
                <w:lang w:val="en-US"/>
              </w:rPr>
            </w:pPr>
            <w:r w:rsidRPr="005933AC">
              <w:rPr>
                <w:lang w:val="en-US"/>
              </w:rPr>
              <w:t>.38</w:t>
            </w:r>
          </w:p>
        </w:tc>
        <w:tc>
          <w:tcPr>
            <w:tcW w:w="1041" w:type="dxa"/>
            <w:tcBorders>
              <w:top w:val="single" w:sz="4" w:space="0" w:color="auto"/>
            </w:tcBorders>
          </w:tcPr>
          <w:p w14:paraId="42ED4460" w14:textId="77777777" w:rsidR="005B66C9" w:rsidRPr="005933AC" w:rsidRDefault="005B66C9" w:rsidP="003242C8">
            <w:pPr>
              <w:spacing w:line="480" w:lineRule="auto"/>
              <w:rPr>
                <w:lang w:val="en-US"/>
              </w:rPr>
            </w:pPr>
            <w:r w:rsidRPr="005933AC">
              <w:rPr>
                <w:lang w:val="en-US"/>
              </w:rPr>
              <w:t>.63</w:t>
            </w:r>
          </w:p>
        </w:tc>
        <w:tc>
          <w:tcPr>
            <w:tcW w:w="1104" w:type="dxa"/>
            <w:tcBorders>
              <w:top w:val="single" w:sz="4" w:space="0" w:color="auto"/>
            </w:tcBorders>
          </w:tcPr>
          <w:p w14:paraId="2364F1FD" w14:textId="77777777" w:rsidR="005B66C9" w:rsidRPr="005933AC" w:rsidRDefault="005B66C9" w:rsidP="003242C8">
            <w:pPr>
              <w:spacing w:line="480" w:lineRule="auto"/>
              <w:rPr>
                <w:lang w:val="en-US"/>
              </w:rPr>
            </w:pPr>
            <w:r w:rsidRPr="005933AC">
              <w:rPr>
                <w:lang w:val="en-US"/>
              </w:rPr>
              <w:t>.67</w:t>
            </w:r>
          </w:p>
        </w:tc>
      </w:tr>
      <w:tr w:rsidR="005B66C9" w:rsidRPr="005933AC" w14:paraId="0998A401" w14:textId="77777777" w:rsidTr="00154249">
        <w:tc>
          <w:tcPr>
            <w:tcW w:w="1150" w:type="dxa"/>
            <w:vMerge/>
          </w:tcPr>
          <w:p w14:paraId="2402AFB3" w14:textId="77777777" w:rsidR="005B66C9" w:rsidRPr="005933AC" w:rsidRDefault="005B66C9" w:rsidP="00154249">
            <w:pPr>
              <w:spacing w:line="480" w:lineRule="auto"/>
              <w:rPr>
                <w:lang w:val="en-US"/>
              </w:rPr>
            </w:pPr>
          </w:p>
        </w:tc>
        <w:tc>
          <w:tcPr>
            <w:tcW w:w="1518" w:type="dxa"/>
          </w:tcPr>
          <w:p w14:paraId="161B3AA0" w14:textId="77777777" w:rsidR="005B66C9" w:rsidRPr="005933AC" w:rsidRDefault="005B66C9" w:rsidP="003242C8">
            <w:pPr>
              <w:spacing w:line="480" w:lineRule="auto"/>
              <w:rPr>
                <w:lang w:val="en-US"/>
              </w:rPr>
            </w:pPr>
            <w:r w:rsidRPr="005933AC">
              <w:rPr>
                <w:lang w:val="en-US"/>
              </w:rPr>
              <w:t>~N(0, .1)</w:t>
            </w:r>
          </w:p>
        </w:tc>
        <w:tc>
          <w:tcPr>
            <w:tcW w:w="1117" w:type="dxa"/>
          </w:tcPr>
          <w:p w14:paraId="2DA4C260" w14:textId="77777777" w:rsidR="005B66C9" w:rsidRPr="005933AC" w:rsidRDefault="005B66C9" w:rsidP="003242C8">
            <w:pPr>
              <w:spacing w:line="480" w:lineRule="auto"/>
              <w:rPr>
                <w:lang w:val="en-US"/>
              </w:rPr>
            </w:pPr>
            <w:r w:rsidRPr="005933AC">
              <w:rPr>
                <w:lang w:val="en-US"/>
              </w:rPr>
              <w:t>0</w:t>
            </w:r>
          </w:p>
        </w:tc>
        <w:tc>
          <w:tcPr>
            <w:tcW w:w="1046" w:type="dxa"/>
          </w:tcPr>
          <w:p w14:paraId="24C1A3D6" w14:textId="77777777" w:rsidR="005B66C9" w:rsidRPr="005933AC" w:rsidRDefault="005B66C9" w:rsidP="003242C8">
            <w:pPr>
              <w:spacing w:line="480" w:lineRule="auto"/>
              <w:rPr>
                <w:lang w:val="en-US"/>
              </w:rPr>
            </w:pPr>
            <w:r w:rsidRPr="005933AC">
              <w:rPr>
                <w:lang w:val="en-US"/>
              </w:rPr>
              <w:t>.19</w:t>
            </w:r>
          </w:p>
        </w:tc>
        <w:tc>
          <w:tcPr>
            <w:tcW w:w="1129" w:type="dxa"/>
          </w:tcPr>
          <w:p w14:paraId="33B6FCBE" w14:textId="77777777" w:rsidR="005B66C9" w:rsidRPr="005933AC" w:rsidRDefault="005B66C9" w:rsidP="003242C8">
            <w:pPr>
              <w:spacing w:line="480" w:lineRule="auto"/>
              <w:rPr>
                <w:lang w:val="en-US"/>
              </w:rPr>
            </w:pPr>
            <w:r w:rsidRPr="005933AC">
              <w:rPr>
                <w:lang w:val="en-US"/>
              </w:rPr>
              <w:t>.27</w:t>
            </w:r>
          </w:p>
        </w:tc>
        <w:tc>
          <w:tcPr>
            <w:tcW w:w="1183" w:type="dxa"/>
          </w:tcPr>
          <w:p w14:paraId="0E0AE11D" w14:textId="77777777" w:rsidR="005B66C9" w:rsidRPr="005933AC" w:rsidRDefault="005B66C9" w:rsidP="003242C8">
            <w:pPr>
              <w:spacing w:line="480" w:lineRule="auto"/>
              <w:rPr>
                <w:lang w:val="en-US"/>
              </w:rPr>
            </w:pPr>
            <w:r w:rsidRPr="005933AC">
              <w:rPr>
                <w:lang w:val="en-US"/>
              </w:rPr>
              <w:t>.40</w:t>
            </w:r>
          </w:p>
        </w:tc>
        <w:tc>
          <w:tcPr>
            <w:tcW w:w="1041" w:type="dxa"/>
          </w:tcPr>
          <w:p w14:paraId="526AD214" w14:textId="77777777" w:rsidR="005B66C9" w:rsidRPr="005933AC" w:rsidRDefault="005B66C9" w:rsidP="003242C8">
            <w:pPr>
              <w:spacing w:line="480" w:lineRule="auto"/>
              <w:rPr>
                <w:lang w:val="en-US"/>
              </w:rPr>
            </w:pPr>
            <w:r w:rsidRPr="005933AC">
              <w:rPr>
                <w:lang w:val="en-US"/>
              </w:rPr>
              <w:t>.64</w:t>
            </w:r>
          </w:p>
        </w:tc>
        <w:tc>
          <w:tcPr>
            <w:tcW w:w="1104" w:type="dxa"/>
          </w:tcPr>
          <w:p w14:paraId="670A1A1C" w14:textId="77777777" w:rsidR="005B66C9" w:rsidRPr="005933AC" w:rsidRDefault="005B66C9" w:rsidP="003242C8">
            <w:pPr>
              <w:spacing w:line="480" w:lineRule="auto"/>
              <w:rPr>
                <w:lang w:val="en-US"/>
              </w:rPr>
            </w:pPr>
            <w:r w:rsidRPr="005933AC">
              <w:rPr>
                <w:lang w:val="en-US"/>
              </w:rPr>
              <w:t>.68</w:t>
            </w:r>
          </w:p>
        </w:tc>
      </w:tr>
      <w:tr w:rsidR="005B66C9" w:rsidRPr="005933AC" w14:paraId="4C7ADC14" w14:textId="77777777" w:rsidTr="00154249">
        <w:tc>
          <w:tcPr>
            <w:tcW w:w="1150" w:type="dxa"/>
            <w:vMerge/>
          </w:tcPr>
          <w:p w14:paraId="3FD86932" w14:textId="77777777" w:rsidR="005B66C9" w:rsidRPr="005933AC" w:rsidRDefault="005B66C9" w:rsidP="00154249">
            <w:pPr>
              <w:spacing w:line="480" w:lineRule="auto"/>
              <w:rPr>
                <w:lang w:val="en-US"/>
              </w:rPr>
            </w:pPr>
          </w:p>
        </w:tc>
        <w:tc>
          <w:tcPr>
            <w:tcW w:w="1518" w:type="dxa"/>
          </w:tcPr>
          <w:p w14:paraId="6C486ACB" w14:textId="77777777" w:rsidR="005B66C9" w:rsidRPr="005933AC" w:rsidRDefault="005B66C9" w:rsidP="003242C8">
            <w:pPr>
              <w:spacing w:line="480" w:lineRule="auto"/>
              <w:rPr>
                <w:lang w:val="en-US"/>
              </w:rPr>
            </w:pPr>
            <w:r w:rsidRPr="005933AC">
              <w:rPr>
                <w:lang w:val="en-US"/>
              </w:rPr>
              <w:t>~N(0, .3)</w:t>
            </w:r>
          </w:p>
        </w:tc>
        <w:tc>
          <w:tcPr>
            <w:tcW w:w="1117" w:type="dxa"/>
          </w:tcPr>
          <w:p w14:paraId="3135E076" w14:textId="77777777" w:rsidR="005B66C9" w:rsidRPr="005933AC" w:rsidRDefault="005B66C9" w:rsidP="003242C8">
            <w:pPr>
              <w:spacing w:line="480" w:lineRule="auto"/>
              <w:rPr>
                <w:lang w:val="en-US"/>
              </w:rPr>
            </w:pPr>
            <w:r w:rsidRPr="005933AC">
              <w:rPr>
                <w:lang w:val="en-US"/>
              </w:rPr>
              <w:t>0</w:t>
            </w:r>
          </w:p>
        </w:tc>
        <w:tc>
          <w:tcPr>
            <w:tcW w:w="1046" w:type="dxa"/>
          </w:tcPr>
          <w:p w14:paraId="7AF0EC4D" w14:textId="77777777" w:rsidR="005B66C9" w:rsidRPr="005933AC" w:rsidRDefault="005B66C9" w:rsidP="003242C8">
            <w:pPr>
              <w:spacing w:line="480" w:lineRule="auto"/>
              <w:rPr>
                <w:lang w:val="en-US"/>
              </w:rPr>
            </w:pPr>
            <w:r w:rsidRPr="005933AC">
              <w:rPr>
                <w:lang w:val="en-US"/>
              </w:rPr>
              <w:t>.20</w:t>
            </w:r>
          </w:p>
        </w:tc>
        <w:tc>
          <w:tcPr>
            <w:tcW w:w="1129" w:type="dxa"/>
          </w:tcPr>
          <w:p w14:paraId="07A63339" w14:textId="77777777" w:rsidR="005B66C9" w:rsidRPr="005933AC" w:rsidRDefault="005B66C9" w:rsidP="003242C8">
            <w:pPr>
              <w:spacing w:line="480" w:lineRule="auto"/>
              <w:rPr>
                <w:lang w:val="en-US"/>
              </w:rPr>
            </w:pPr>
            <w:r w:rsidRPr="005933AC">
              <w:rPr>
                <w:lang w:val="en-US"/>
              </w:rPr>
              <w:t>.28</w:t>
            </w:r>
          </w:p>
        </w:tc>
        <w:tc>
          <w:tcPr>
            <w:tcW w:w="1183" w:type="dxa"/>
          </w:tcPr>
          <w:p w14:paraId="0E07BEBE" w14:textId="77777777" w:rsidR="005B66C9" w:rsidRPr="005933AC" w:rsidRDefault="005B66C9" w:rsidP="003242C8">
            <w:pPr>
              <w:spacing w:line="480" w:lineRule="auto"/>
              <w:rPr>
                <w:lang w:val="en-US"/>
              </w:rPr>
            </w:pPr>
            <w:r w:rsidRPr="005933AC">
              <w:rPr>
                <w:lang w:val="en-US"/>
              </w:rPr>
              <w:t>.41</w:t>
            </w:r>
          </w:p>
        </w:tc>
        <w:tc>
          <w:tcPr>
            <w:tcW w:w="1041" w:type="dxa"/>
          </w:tcPr>
          <w:p w14:paraId="5A2D38DE" w14:textId="77777777" w:rsidR="005B66C9" w:rsidRPr="005933AC" w:rsidRDefault="005B66C9" w:rsidP="003242C8">
            <w:pPr>
              <w:spacing w:line="480" w:lineRule="auto"/>
              <w:rPr>
                <w:lang w:val="en-US"/>
              </w:rPr>
            </w:pPr>
            <w:r w:rsidRPr="005933AC">
              <w:rPr>
                <w:lang w:val="en-US"/>
              </w:rPr>
              <w:t>.65</w:t>
            </w:r>
          </w:p>
        </w:tc>
        <w:tc>
          <w:tcPr>
            <w:tcW w:w="1104" w:type="dxa"/>
          </w:tcPr>
          <w:p w14:paraId="13EB7F2F" w14:textId="77777777" w:rsidR="005B66C9" w:rsidRPr="005933AC" w:rsidRDefault="005B66C9" w:rsidP="003242C8">
            <w:pPr>
              <w:spacing w:line="480" w:lineRule="auto"/>
              <w:rPr>
                <w:lang w:val="en-US"/>
              </w:rPr>
            </w:pPr>
            <w:r w:rsidRPr="005933AC">
              <w:rPr>
                <w:lang w:val="en-US"/>
              </w:rPr>
              <w:t>.68</w:t>
            </w:r>
          </w:p>
        </w:tc>
      </w:tr>
      <w:tr w:rsidR="005B66C9" w:rsidRPr="005933AC" w14:paraId="022EBFC5" w14:textId="77777777" w:rsidTr="00154249">
        <w:tc>
          <w:tcPr>
            <w:tcW w:w="1150" w:type="dxa"/>
            <w:vMerge w:val="restart"/>
          </w:tcPr>
          <w:p w14:paraId="2059D956" w14:textId="77777777" w:rsidR="005B66C9" w:rsidRPr="005933AC" w:rsidRDefault="00A02420" w:rsidP="00154249">
            <w:pPr>
              <w:spacing w:line="480" w:lineRule="auto"/>
              <w:rPr>
                <w:lang w:val="en-US"/>
              </w:rPr>
            </w:pPr>
            <m:oMath>
              <m:acc>
                <m:accPr>
                  <m:ctrlPr>
                    <w:rPr>
                      <w:rFonts w:ascii="Cambria Math" w:hAnsi="Cambria Math"/>
                      <w:i/>
                      <w:lang w:val="en-US"/>
                    </w:rPr>
                  </m:ctrlPr>
                </m:accPr>
                <m:e>
                  <m:r>
                    <w:rPr>
                      <w:rFonts w:ascii="Cambria Math" w:hAnsi="Cambria Math"/>
                      <w:lang w:val="en-US"/>
                    </w:rPr>
                    <m:t>p</m:t>
                  </m:r>
                </m:e>
              </m:acc>
            </m:oMath>
            <w:r w:rsidR="005B66C9" w:rsidRPr="005933AC">
              <w:rPr>
                <w:lang w:val="en-US"/>
              </w:rPr>
              <w:t xml:space="preserve"> &lt; .01</w:t>
            </w:r>
          </w:p>
        </w:tc>
        <w:tc>
          <w:tcPr>
            <w:tcW w:w="1518" w:type="dxa"/>
          </w:tcPr>
          <w:p w14:paraId="31F38B90" w14:textId="77777777" w:rsidR="005B66C9" w:rsidRPr="005933AC" w:rsidRDefault="005B66C9" w:rsidP="003242C8">
            <w:pPr>
              <w:spacing w:line="480" w:lineRule="auto"/>
              <w:rPr>
                <w:lang w:val="en-US"/>
              </w:rPr>
            </w:pPr>
            <w:r w:rsidRPr="005933AC">
              <w:rPr>
                <w:i/>
                <w:iCs/>
                <w:lang w:val="en-US"/>
              </w:rPr>
              <w:t>~U</w:t>
            </w:r>
            <w:r w:rsidRPr="005933AC">
              <w:rPr>
                <w:lang w:val="en-US"/>
              </w:rPr>
              <w:t>(-.5, .5)</w:t>
            </w:r>
          </w:p>
        </w:tc>
        <w:tc>
          <w:tcPr>
            <w:tcW w:w="1117" w:type="dxa"/>
          </w:tcPr>
          <w:p w14:paraId="673DEC8D" w14:textId="77777777" w:rsidR="005B66C9" w:rsidRPr="005933AC" w:rsidRDefault="005B66C9" w:rsidP="003242C8">
            <w:pPr>
              <w:spacing w:line="480" w:lineRule="auto"/>
              <w:rPr>
                <w:lang w:val="en-US"/>
              </w:rPr>
            </w:pPr>
            <w:r w:rsidRPr="005933AC">
              <w:rPr>
                <w:lang w:val="en-US"/>
              </w:rPr>
              <w:t>0</w:t>
            </w:r>
          </w:p>
        </w:tc>
        <w:tc>
          <w:tcPr>
            <w:tcW w:w="1046" w:type="dxa"/>
          </w:tcPr>
          <w:p w14:paraId="4DA8C3E0" w14:textId="77777777" w:rsidR="005B66C9" w:rsidRPr="005933AC" w:rsidRDefault="005B66C9" w:rsidP="003242C8">
            <w:pPr>
              <w:spacing w:line="480" w:lineRule="auto"/>
              <w:rPr>
                <w:lang w:val="en-US"/>
              </w:rPr>
            </w:pPr>
            <w:r w:rsidRPr="005933AC">
              <w:rPr>
                <w:lang w:val="en-US"/>
              </w:rPr>
              <w:t>.06</w:t>
            </w:r>
          </w:p>
        </w:tc>
        <w:tc>
          <w:tcPr>
            <w:tcW w:w="1129" w:type="dxa"/>
          </w:tcPr>
          <w:p w14:paraId="5E6F3C5E" w14:textId="77777777" w:rsidR="005B66C9" w:rsidRPr="005933AC" w:rsidRDefault="005B66C9" w:rsidP="003242C8">
            <w:pPr>
              <w:spacing w:line="480" w:lineRule="auto"/>
              <w:rPr>
                <w:lang w:val="en-US"/>
              </w:rPr>
            </w:pPr>
            <w:r w:rsidRPr="005933AC">
              <w:rPr>
                <w:lang w:val="en-US"/>
              </w:rPr>
              <w:t>.11</w:t>
            </w:r>
          </w:p>
        </w:tc>
        <w:tc>
          <w:tcPr>
            <w:tcW w:w="1183" w:type="dxa"/>
          </w:tcPr>
          <w:p w14:paraId="6C6BD3BD" w14:textId="77777777" w:rsidR="005B66C9" w:rsidRPr="005933AC" w:rsidRDefault="005B66C9" w:rsidP="003242C8">
            <w:pPr>
              <w:spacing w:line="480" w:lineRule="auto"/>
              <w:rPr>
                <w:lang w:val="en-US"/>
              </w:rPr>
            </w:pPr>
            <w:r w:rsidRPr="005933AC">
              <w:rPr>
                <w:lang w:val="en-US"/>
              </w:rPr>
              <w:t>.22</w:t>
            </w:r>
          </w:p>
        </w:tc>
        <w:tc>
          <w:tcPr>
            <w:tcW w:w="1041" w:type="dxa"/>
          </w:tcPr>
          <w:p w14:paraId="7FA6E195" w14:textId="77777777" w:rsidR="005B66C9" w:rsidRPr="005933AC" w:rsidRDefault="005B66C9" w:rsidP="003242C8">
            <w:pPr>
              <w:spacing w:line="480" w:lineRule="auto"/>
              <w:rPr>
                <w:lang w:val="en-US"/>
              </w:rPr>
            </w:pPr>
            <w:r w:rsidRPr="005933AC">
              <w:rPr>
                <w:lang w:val="en-US"/>
              </w:rPr>
              <w:t>.49</w:t>
            </w:r>
          </w:p>
        </w:tc>
        <w:tc>
          <w:tcPr>
            <w:tcW w:w="1104" w:type="dxa"/>
          </w:tcPr>
          <w:p w14:paraId="40290EEF" w14:textId="77777777" w:rsidR="005B66C9" w:rsidRPr="005933AC" w:rsidRDefault="005B66C9" w:rsidP="003242C8">
            <w:pPr>
              <w:spacing w:line="480" w:lineRule="auto"/>
              <w:rPr>
                <w:lang w:val="en-US"/>
              </w:rPr>
            </w:pPr>
            <w:r w:rsidRPr="005933AC">
              <w:rPr>
                <w:lang w:val="en-US"/>
              </w:rPr>
              <w:t>.53</w:t>
            </w:r>
          </w:p>
        </w:tc>
      </w:tr>
      <w:tr w:rsidR="005B66C9" w:rsidRPr="005933AC" w14:paraId="56207461" w14:textId="77777777" w:rsidTr="00154249">
        <w:tc>
          <w:tcPr>
            <w:tcW w:w="1150" w:type="dxa"/>
            <w:vMerge/>
          </w:tcPr>
          <w:p w14:paraId="567F8CFB" w14:textId="77777777" w:rsidR="005B66C9" w:rsidRPr="005933AC" w:rsidRDefault="005B66C9" w:rsidP="00154249">
            <w:pPr>
              <w:spacing w:line="480" w:lineRule="auto"/>
              <w:rPr>
                <w:lang w:val="en-US"/>
              </w:rPr>
            </w:pPr>
          </w:p>
        </w:tc>
        <w:tc>
          <w:tcPr>
            <w:tcW w:w="1518" w:type="dxa"/>
          </w:tcPr>
          <w:p w14:paraId="76505DA9" w14:textId="77777777" w:rsidR="005B66C9" w:rsidRPr="005933AC" w:rsidRDefault="005B66C9" w:rsidP="003242C8">
            <w:pPr>
              <w:spacing w:line="480" w:lineRule="auto"/>
              <w:rPr>
                <w:lang w:val="en-US"/>
              </w:rPr>
            </w:pPr>
            <w:r w:rsidRPr="005933AC">
              <w:rPr>
                <w:lang w:val="en-US"/>
              </w:rPr>
              <w:t>~N(0, .1)</w:t>
            </w:r>
          </w:p>
        </w:tc>
        <w:tc>
          <w:tcPr>
            <w:tcW w:w="1117" w:type="dxa"/>
          </w:tcPr>
          <w:p w14:paraId="0426237F" w14:textId="77777777" w:rsidR="005B66C9" w:rsidRPr="005933AC" w:rsidRDefault="005B66C9" w:rsidP="003242C8">
            <w:pPr>
              <w:spacing w:line="480" w:lineRule="auto"/>
              <w:rPr>
                <w:lang w:val="en-US"/>
              </w:rPr>
            </w:pPr>
            <w:r w:rsidRPr="005933AC">
              <w:rPr>
                <w:lang w:val="en-US"/>
              </w:rPr>
              <w:t>0</w:t>
            </w:r>
          </w:p>
        </w:tc>
        <w:tc>
          <w:tcPr>
            <w:tcW w:w="1046" w:type="dxa"/>
          </w:tcPr>
          <w:p w14:paraId="462C5F6E" w14:textId="77777777" w:rsidR="005B66C9" w:rsidRPr="005933AC" w:rsidRDefault="005B66C9" w:rsidP="003242C8">
            <w:pPr>
              <w:spacing w:line="480" w:lineRule="auto"/>
              <w:rPr>
                <w:lang w:val="en-US"/>
              </w:rPr>
            </w:pPr>
            <w:r w:rsidRPr="005933AC">
              <w:rPr>
                <w:lang w:val="en-US"/>
              </w:rPr>
              <w:t>.08</w:t>
            </w:r>
          </w:p>
        </w:tc>
        <w:tc>
          <w:tcPr>
            <w:tcW w:w="1129" w:type="dxa"/>
          </w:tcPr>
          <w:p w14:paraId="2F55E3D1" w14:textId="77777777" w:rsidR="005B66C9" w:rsidRPr="005933AC" w:rsidRDefault="005B66C9" w:rsidP="003242C8">
            <w:pPr>
              <w:spacing w:line="480" w:lineRule="auto"/>
              <w:rPr>
                <w:lang w:val="en-US"/>
              </w:rPr>
            </w:pPr>
            <w:r w:rsidRPr="005933AC">
              <w:rPr>
                <w:lang w:val="en-US"/>
              </w:rPr>
              <w:t>.14</w:t>
            </w:r>
          </w:p>
        </w:tc>
        <w:tc>
          <w:tcPr>
            <w:tcW w:w="1183" w:type="dxa"/>
          </w:tcPr>
          <w:p w14:paraId="0D118F23" w14:textId="77777777" w:rsidR="005B66C9" w:rsidRPr="005933AC" w:rsidRDefault="005B66C9" w:rsidP="003242C8">
            <w:pPr>
              <w:spacing w:line="480" w:lineRule="auto"/>
              <w:rPr>
                <w:lang w:val="en-US"/>
              </w:rPr>
            </w:pPr>
            <w:r w:rsidRPr="005933AC">
              <w:rPr>
                <w:lang w:val="en-US"/>
              </w:rPr>
              <w:t>.25</w:t>
            </w:r>
          </w:p>
        </w:tc>
        <w:tc>
          <w:tcPr>
            <w:tcW w:w="1041" w:type="dxa"/>
          </w:tcPr>
          <w:p w14:paraId="75ACECC1" w14:textId="77777777" w:rsidR="005B66C9" w:rsidRPr="005933AC" w:rsidRDefault="005B66C9" w:rsidP="003242C8">
            <w:pPr>
              <w:spacing w:line="480" w:lineRule="auto"/>
              <w:rPr>
                <w:lang w:val="en-US"/>
              </w:rPr>
            </w:pPr>
            <w:r w:rsidRPr="005933AC">
              <w:rPr>
                <w:lang w:val="en-US"/>
              </w:rPr>
              <w:t>.51</w:t>
            </w:r>
          </w:p>
        </w:tc>
        <w:tc>
          <w:tcPr>
            <w:tcW w:w="1104" w:type="dxa"/>
          </w:tcPr>
          <w:p w14:paraId="0603AD6A" w14:textId="77777777" w:rsidR="005B66C9" w:rsidRPr="005933AC" w:rsidRDefault="005B66C9" w:rsidP="003242C8">
            <w:pPr>
              <w:spacing w:line="480" w:lineRule="auto"/>
              <w:rPr>
                <w:lang w:val="en-US"/>
              </w:rPr>
            </w:pPr>
            <w:r w:rsidRPr="005933AC">
              <w:rPr>
                <w:lang w:val="en-US"/>
              </w:rPr>
              <w:t>.55</w:t>
            </w:r>
          </w:p>
        </w:tc>
      </w:tr>
      <w:tr w:rsidR="005B66C9" w:rsidRPr="005933AC" w14:paraId="317FA7F4" w14:textId="77777777" w:rsidTr="00154249">
        <w:tc>
          <w:tcPr>
            <w:tcW w:w="1150" w:type="dxa"/>
            <w:vMerge/>
          </w:tcPr>
          <w:p w14:paraId="361D81E8" w14:textId="77777777" w:rsidR="005B66C9" w:rsidRPr="005933AC" w:rsidRDefault="005B66C9" w:rsidP="00154249">
            <w:pPr>
              <w:spacing w:line="480" w:lineRule="auto"/>
              <w:rPr>
                <w:lang w:val="en-US"/>
              </w:rPr>
            </w:pPr>
          </w:p>
        </w:tc>
        <w:tc>
          <w:tcPr>
            <w:tcW w:w="1518" w:type="dxa"/>
          </w:tcPr>
          <w:p w14:paraId="250D84DD" w14:textId="77777777" w:rsidR="005B66C9" w:rsidRPr="005933AC" w:rsidRDefault="005B66C9" w:rsidP="003242C8">
            <w:pPr>
              <w:spacing w:line="480" w:lineRule="auto"/>
              <w:rPr>
                <w:lang w:val="en-US"/>
              </w:rPr>
            </w:pPr>
            <w:r w:rsidRPr="005933AC">
              <w:rPr>
                <w:lang w:val="en-US"/>
              </w:rPr>
              <w:t>~N(0, .3)</w:t>
            </w:r>
          </w:p>
        </w:tc>
        <w:tc>
          <w:tcPr>
            <w:tcW w:w="1117" w:type="dxa"/>
          </w:tcPr>
          <w:p w14:paraId="12AED520" w14:textId="77777777" w:rsidR="005B66C9" w:rsidRPr="005933AC" w:rsidRDefault="005B66C9" w:rsidP="003242C8">
            <w:pPr>
              <w:spacing w:line="480" w:lineRule="auto"/>
              <w:rPr>
                <w:lang w:val="en-US"/>
              </w:rPr>
            </w:pPr>
            <w:r w:rsidRPr="005933AC">
              <w:rPr>
                <w:lang w:val="en-US"/>
              </w:rPr>
              <w:t>0</w:t>
            </w:r>
          </w:p>
        </w:tc>
        <w:tc>
          <w:tcPr>
            <w:tcW w:w="1046" w:type="dxa"/>
          </w:tcPr>
          <w:p w14:paraId="5832E100" w14:textId="77777777" w:rsidR="005B66C9" w:rsidRPr="005933AC" w:rsidRDefault="005B66C9" w:rsidP="003242C8">
            <w:pPr>
              <w:spacing w:line="480" w:lineRule="auto"/>
              <w:rPr>
                <w:lang w:val="en-US"/>
              </w:rPr>
            </w:pPr>
            <w:r w:rsidRPr="005933AC">
              <w:rPr>
                <w:lang w:val="en-US"/>
              </w:rPr>
              <w:t>.08</w:t>
            </w:r>
          </w:p>
        </w:tc>
        <w:tc>
          <w:tcPr>
            <w:tcW w:w="1129" w:type="dxa"/>
          </w:tcPr>
          <w:p w14:paraId="32EE9591" w14:textId="77777777" w:rsidR="005B66C9" w:rsidRPr="005933AC" w:rsidRDefault="005B66C9" w:rsidP="003242C8">
            <w:pPr>
              <w:spacing w:line="480" w:lineRule="auto"/>
              <w:rPr>
                <w:lang w:val="en-US"/>
              </w:rPr>
            </w:pPr>
            <w:r w:rsidRPr="005933AC">
              <w:rPr>
                <w:lang w:val="en-US"/>
              </w:rPr>
              <w:t>.14</w:t>
            </w:r>
          </w:p>
        </w:tc>
        <w:tc>
          <w:tcPr>
            <w:tcW w:w="1183" w:type="dxa"/>
          </w:tcPr>
          <w:p w14:paraId="05ECA9FB" w14:textId="77777777" w:rsidR="005B66C9" w:rsidRPr="005933AC" w:rsidRDefault="005B66C9" w:rsidP="003242C8">
            <w:pPr>
              <w:spacing w:line="480" w:lineRule="auto"/>
              <w:rPr>
                <w:lang w:val="en-US"/>
              </w:rPr>
            </w:pPr>
            <w:r w:rsidRPr="005933AC">
              <w:rPr>
                <w:lang w:val="en-US"/>
              </w:rPr>
              <w:t>.25</w:t>
            </w:r>
          </w:p>
        </w:tc>
        <w:tc>
          <w:tcPr>
            <w:tcW w:w="1041" w:type="dxa"/>
          </w:tcPr>
          <w:p w14:paraId="6341AE8A" w14:textId="77777777" w:rsidR="005B66C9" w:rsidRPr="005933AC" w:rsidRDefault="005B66C9" w:rsidP="003242C8">
            <w:pPr>
              <w:spacing w:line="480" w:lineRule="auto"/>
              <w:rPr>
                <w:lang w:val="en-US"/>
              </w:rPr>
            </w:pPr>
            <w:r w:rsidRPr="005933AC">
              <w:rPr>
                <w:lang w:val="en-US"/>
              </w:rPr>
              <w:t>.51</w:t>
            </w:r>
          </w:p>
        </w:tc>
        <w:tc>
          <w:tcPr>
            <w:tcW w:w="1104" w:type="dxa"/>
          </w:tcPr>
          <w:p w14:paraId="69D1D25A" w14:textId="77777777" w:rsidR="005B66C9" w:rsidRPr="005933AC" w:rsidRDefault="005B66C9" w:rsidP="003242C8">
            <w:pPr>
              <w:spacing w:line="480" w:lineRule="auto"/>
              <w:rPr>
                <w:lang w:val="en-US"/>
              </w:rPr>
            </w:pPr>
            <w:r w:rsidRPr="005933AC">
              <w:rPr>
                <w:lang w:val="en-US"/>
              </w:rPr>
              <w:t>.56</w:t>
            </w:r>
          </w:p>
        </w:tc>
      </w:tr>
      <w:tr w:rsidR="005B66C9" w:rsidRPr="005933AC" w14:paraId="4C6422A3" w14:textId="77777777" w:rsidTr="00154249">
        <w:tc>
          <w:tcPr>
            <w:tcW w:w="1150" w:type="dxa"/>
            <w:vMerge w:val="restart"/>
          </w:tcPr>
          <w:p w14:paraId="095B0CA4" w14:textId="77777777" w:rsidR="005B66C9" w:rsidRPr="005933AC" w:rsidRDefault="00A02420" w:rsidP="00154249">
            <w:pPr>
              <w:spacing w:line="480" w:lineRule="auto"/>
              <w:rPr>
                <w:lang w:val="en-US"/>
              </w:rPr>
            </w:pPr>
            <m:oMath>
              <m:acc>
                <m:accPr>
                  <m:ctrlPr>
                    <w:rPr>
                      <w:rFonts w:ascii="Cambria Math" w:hAnsi="Cambria Math"/>
                      <w:i/>
                      <w:lang w:val="en-US"/>
                    </w:rPr>
                  </m:ctrlPr>
                </m:accPr>
                <m:e>
                  <m:r>
                    <w:rPr>
                      <w:rFonts w:ascii="Cambria Math" w:hAnsi="Cambria Math"/>
                      <w:lang w:val="en-US"/>
                    </w:rPr>
                    <m:t>p</m:t>
                  </m:r>
                </m:e>
              </m:acc>
            </m:oMath>
            <w:r w:rsidR="005B66C9" w:rsidRPr="005933AC">
              <w:rPr>
                <w:lang w:val="en-US"/>
              </w:rPr>
              <w:t xml:space="preserve"> &lt; .001</w:t>
            </w:r>
          </w:p>
        </w:tc>
        <w:tc>
          <w:tcPr>
            <w:tcW w:w="1518" w:type="dxa"/>
          </w:tcPr>
          <w:p w14:paraId="0500B09F" w14:textId="77777777" w:rsidR="005B66C9" w:rsidRPr="005933AC" w:rsidRDefault="005B66C9" w:rsidP="003242C8">
            <w:pPr>
              <w:spacing w:line="480" w:lineRule="auto"/>
              <w:rPr>
                <w:lang w:val="en-US"/>
              </w:rPr>
            </w:pPr>
            <w:r w:rsidRPr="005933AC">
              <w:rPr>
                <w:i/>
                <w:iCs/>
                <w:lang w:val="en-US"/>
              </w:rPr>
              <w:t>~U</w:t>
            </w:r>
            <w:r w:rsidRPr="005933AC">
              <w:rPr>
                <w:lang w:val="en-US"/>
              </w:rPr>
              <w:t>(-.5, .5)</w:t>
            </w:r>
          </w:p>
        </w:tc>
        <w:tc>
          <w:tcPr>
            <w:tcW w:w="1117" w:type="dxa"/>
          </w:tcPr>
          <w:p w14:paraId="06846A5B" w14:textId="77777777" w:rsidR="005B66C9" w:rsidRPr="005933AC" w:rsidRDefault="005B66C9" w:rsidP="003242C8">
            <w:pPr>
              <w:spacing w:line="480" w:lineRule="auto"/>
              <w:rPr>
                <w:lang w:val="en-US"/>
              </w:rPr>
            </w:pPr>
            <w:r w:rsidRPr="005933AC">
              <w:rPr>
                <w:lang w:val="en-US"/>
              </w:rPr>
              <w:t>0</w:t>
            </w:r>
          </w:p>
        </w:tc>
        <w:tc>
          <w:tcPr>
            <w:tcW w:w="1046" w:type="dxa"/>
          </w:tcPr>
          <w:p w14:paraId="20F0C714" w14:textId="77777777" w:rsidR="005B66C9" w:rsidRPr="005933AC" w:rsidRDefault="005B66C9" w:rsidP="003242C8">
            <w:pPr>
              <w:spacing w:line="480" w:lineRule="auto"/>
              <w:rPr>
                <w:lang w:val="en-US"/>
              </w:rPr>
            </w:pPr>
            <w:r w:rsidRPr="005933AC">
              <w:rPr>
                <w:lang w:val="en-US"/>
              </w:rPr>
              <w:t>.02</w:t>
            </w:r>
          </w:p>
        </w:tc>
        <w:tc>
          <w:tcPr>
            <w:tcW w:w="1129" w:type="dxa"/>
          </w:tcPr>
          <w:p w14:paraId="50120F93" w14:textId="77777777" w:rsidR="005B66C9" w:rsidRPr="005933AC" w:rsidRDefault="005B66C9" w:rsidP="003242C8">
            <w:pPr>
              <w:spacing w:line="480" w:lineRule="auto"/>
              <w:rPr>
                <w:lang w:val="en-US"/>
              </w:rPr>
            </w:pPr>
            <w:r w:rsidRPr="005933AC">
              <w:rPr>
                <w:lang w:val="en-US"/>
              </w:rPr>
              <w:t>.04</w:t>
            </w:r>
          </w:p>
        </w:tc>
        <w:tc>
          <w:tcPr>
            <w:tcW w:w="1183" w:type="dxa"/>
          </w:tcPr>
          <w:p w14:paraId="5FEC54EA" w14:textId="77777777" w:rsidR="005B66C9" w:rsidRPr="005933AC" w:rsidRDefault="005B66C9" w:rsidP="003242C8">
            <w:pPr>
              <w:spacing w:line="480" w:lineRule="auto"/>
              <w:rPr>
                <w:lang w:val="en-US"/>
              </w:rPr>
            </w:pPr>
            <w:r w:rsidRPr="005933AC">
              <w:rPr>
                <w:lang w:val="en-US"/>
              </w:rPr>
              <w:t>.09</w:t>
            </w:r>
          </w:p>
        </w:tc>
        <w:tc>
          <w:tcPr>
            <w:tcW w:w="1041" w:type="dxa"/>
          </w:tcPr>
          <w:p w14:paraId="08827F09" w14:textId="77777777" w:rsidR="005B66C9" w:rsidRPr="005933AC" w:rsidRDefault="005B66C9" w:rsidP="003242C8">
            <w:pPr>
              <w:spacing w:line="480" w:lineRule="auto"/>
              <w:rPr>
                <w:lang w:val="en-US"/>
              </w:rPr>
            </w:pPr>
            <w:r w:rsidRPr="005933AC">
              <w:rPr>
                <w:lang w:val="en-US"/>
              </w:rPr>
              <w:t>.34</w:t>
            </w:r>
          </w:p>
        </w:tc>
        <w:tc>
          <w:tcPr>
            <w:tcW w:w="1104" w:type="dxa"/>
          </w:tcPr>
          <w:p w14:paraId="11503093" w14:textId="77777777" w:rsidR="005B66C9" w:rsidRPr="005933AC" w:rsidRDefault="005B66C9" w:rsidP="003242C8">
            <w:pPr>
              <w:spacing w:line="480" w:lineRule="auto"/>
              <w:rPr>
                <w:lang w:val="en-US"/>
              </w:rPr>
            </w:pPr>
            <w:r w:rsidRPr="005933AC">
              <w:rPr>
                <w:lang w:val="en-US"/>
              </w:rPr>
              <w:t>.37</w:t>
            </w:r>
          </w:p>
        </w:tc>
      </w:tr>
      <w:tr w:rsidR="005B66C9" w:rsidRPr="005933AC" w14:paraId="2576003F" w14:textId="77777777" w:rsidTr="003242C8">
        <w:tc>
          <w:tcPr>
            <w:tcW w:w="1150" w:type="dxa"/>
            <w:vMerge/>
            <w:vAlign w:val="center"/>
          </w:tcPr>
          <w:p w14:paraId="389199A3" w14:textId="77777777" w:rsidR="005B66C9" w:rsidRPr="005933AC" w:rsidRDefault="005B66C9" w:rsidP="003242C8">
            <w:pPr>
              <w:spacing w:line="480" w:lineRule="auto"/>
              <w:rPr>
                <w:lang w:val="en-US"/>
              </w:rPr>
            </w:pPr>
          </w:p>
        </w:tc>
        <w:tc>
          <w:tcPr>
            <w:tcW w:w="1518" w:type="dxa"/>
          </w:tcPr>
          <w:p w14:paraId="44BFD490" w14:textId="77777777" w:rsidR="005B66C9" w:rsidRPr="005933AC" w:rsidRDefault="005B66C9" w:rsidP="003242C8">
            <w:pPr>
              <w:spacing w:line="480" w:lineRule="auto"/>
              <w:rPr>
                <w:lang w:val="en-US"/>
              </w:rPr>
            </w:pPr>
            <w:r w:rsidRPr="005933AC">
              <w:rPr>
                <w:lang w:val="en-US"/>
              </w:rPr>
              <w:t>~N(0, .1)</w:t>
            </w:r>
          </w:p>
        </w:tc>
        <w:tc>
          <w:tcPr>
            <w:tcW w:w="1117" w:type="dxa"/>
          </w:tcPr>
          <w:p w14:paraId="0E4A63B2" w14:textId="77777777" w:rsidR="005B66C9" w:rsidRPr="005933AC" w:rsidRDefault="005B66C9" w:rsidP="003242C8">
            <w:pPr>
              <w:spacing w:line="480" w:lineRule="auto"/>
              <w:rPr>
                <w:lang w:val="en-US"/>
              </w:rPr>
            </w:pPr>
            <w:r w:rsidRPr="005933AC">
              <w:rPr>
                <w:lang w:val="en-US"/>
              </w:rPr>
              <w:t>0</w:t>
            </w:r>
          </w:p>
        </w:tc>
        <w:tc>
          <w:tcPr>
            <w:tcW w:w="1046" w:type="dxa"/>
          </w:tcPr>
          <w:p w14:paraId="56DF4CCC" w14:textId="77777777" w:rsidR="005B66C9" w:rsidRPr="005933AC" w:rsidRDefault="005B66C9" w:rsidP="003242C8">
            <w:pPr>
              <w:spacing w:line="480" w:lineRule="auto"/>
              <w:rPr>
                <w:lang w:val="en-US"/>
              </w:rPr>
            </w:pPr>
            <w:r w:rsidRPr="005933AC">
              <w:rPr>
                <w:lang w:val="en-US"/>
              </w:rPr>
              <w:t>.02</w:t>
            </w:r>
          </w:p>
        </w:tc>
        <w:tc>
          <w:tcPr>
            <w:tcW w:w="1129" w:type="dxa"/>
          </w:tcPr>
          <w:p w14:paraId="4F922399" w14:textId="77777777" w:rsidR="005B66C9" w:rsidRPr="005933AC" w:rsidRDefault="005B66C9" w:rsidP="003242C8">
            <w:pPr>
              <w:spacing w:line="480" w:lineRule="auto"/>
              <w:rPr>
                <w:lang w:val="en-US"/>
              </w:rPr>
            </w:pPr>
            <w:r w:rsidRPr="005933AC">
              <w:rPr>
                <w:lang w:val="en-US"/>
              </w:rPr>
              <w:t>.05</w:t>
            </w:r>
          </w:p>
        </w:tc>
        <w:tc>
          <w:tcPr>
            <w:tcW w:w="1183" w:type="dxa"/>
          </w:tcPr>
          <w:p w14:paraId="346C773B" w14:textId="77777777" w:rsidR="005B66C9" w:rsidRPr="005933AC" w:rsidRDefault="005B66C9" w:rsidP="003242C8">
            <w:pPr>
              <w:spacing w:line="480" w:lineRule="auto"/>
              <w:rPr>
                <w:lang w:val="en-US"/>
              </w:rPr>
            </w:pPr>
            <w:r w:rsidRPr="005933AC">
              <w:rPr>
                <w:lang w:val="en-US"/>
              </w:rPr>
              <w:t>.13</w:t>
            </w:r>
          </w:p>
        </w:tc>
        <w:tc>
          <w:tcPr>
            <w:tcW w:w="1041" w:type="dxa"/>
          </w:tcPr>
          <w:p w14:paraId="4026D352" w14:textId="77777777" w:rsidR="005B66C9" w:rsidRPr="005933AC" w:rsidRDefault="005B66C9" w:rsidP="003242C8">
            <w:pPr>
              <w:spacing w:line="480" w:lineRule="auto"/>
              <w:rPr>
                <w:lang w:val="en-US"/>
              </w:rPr>
            </w:pPr>
            <w:r w:rsidRPr="005933AC">
              <w:rPr>
                <w:lang w:val="en-US"/>
              </w:rPr>
              <w:t>.36</w:t>
            </w:r>
          </w:p>
        </w:tc>
        <w:tc>
          <w:tcPr>
            <w:tcW w:w="1104" w:type="dxa"/>
          </w:tcPr>
          <w:p w14:paraId="2C85D62B" w14:textId="77777777" w:rsidR="005B66C9" w:rsidRPr="005933AC" w:rsidRDefault="005B66C9" w:rsidP="003242C8">
            <w:pPr>
              <w:spacing w:line="480" w:lineRule="auto"/>
              <w:rPr>
                <w:lang w:val="en-US"/>
              </w:rPr>
            </w:pPr>
            <w:r w:rsidRPr="005933AC">
              <w:rPr>
                <w:lang w:val="en-US"/>
              </w:rPr>
              <w:t>.42</w:t>
            </w:r>
          </w:p>
        </w:tc>
      </w:tr>
      <w:tr w:rsidR="005B66C9" w:rsidRPr="005933AC" w14:paraId="1DA21506" w14:textId="77777777" w:rsidTr="003242C8">
        <w:tc>
          <w:tcPr>
            <w:tcW w:w="1150" w:type="dxa"/>
            <w:vMerge/>
            <w:tcBorders>
              <w:bottom w:val="single" w:sz="4" w:space="0" w:color="auto"/>
            </w:tcBorders>
            <w:vAlign w:val="center"/>
          </w:tcPr>
          <w:p w14:paraId="3AF43572" w14:textId="77777777" w:rsidR="005B66C9" w:rsidRPr="005933AC" w:rsidRDefault="005B66C9" w:rsidP="003242C8">
            <w:pPr>
              <w:spacing w:line="480" w:lineRule="auto"/>
              <w:rPr>
                <w:lang w:val="en-US"/>
              </w:rPr>
            </w:pPr>
          </w:p>
        </w:tc>
        <w:tc>
          <w:tcPr>
            <w:tcW w:w="1518" w:type="dxa"/>
            <w:tcBorders>
              <w:bottom w:val="single" w:sz="4" w:space="0" w:color="auto"/>
            </w:tcBorders>
          </w:tcPr>
          <w:p w14:paraId="45B337F8" w14:textId="77777777" w:rsidR="005B66C9" w:rsidRPr="005933AC" w:rsidRDefault="005B66C9" w:rsidP="003242C8">
            <w:pPr>
              <w:spacing w:line="480" w:lineRule="auto"/>
              <w:rPr>
                <w:lang w:val="en-US"/>
              </w:rPr>
            </w:pPr>
            <w:r w:rsidRPr="005933AC">
              <w:rPr>
                <w:lang w:val="en-US"/>
              </w:rPr>
              <w:t>~N(0, .3)</w:t>
            </w:r>
          </w:p>
        </w:tc>
        <w:tc>
          <w:tcPr>
            <w:tcW w:w="1117" w:type="dxa"/>
            <w:tcBorders>
              <w:bottom w:val="single" w:sz="4" w:space="0" w:color="auto"/>
            </w:tcBorders>
          </w:tcPr>
          <w:p w14:paraId="077711F8" w14:textId="77777777" w:rsidR="005B66C9" w:rsidRPr="005933AC" w:rsidRDefault="005B66C9" w:rsidP="003242C8">
            <w:pPr>
              <w:spacing w:line="480" w:lineRule="auto"/>
              <w:rPr>
                <w:lang w:val="en-US"/>
              </w:rPr>
            </w:pPr>
            <w:r w:rsidRPr="005933AC">
              <w:rPr>
                <w:lang w:val="en-US"/>
              </w:rPr>
              <w:t>0</w:t>
            </w:r>
          </w:p>
        </w:tc>
        <w:tc>
          <w:tcPr>
            <w:tcW w:w="1046" w:type="dxa"/>
            <w:tcBorders>
              <w:bottom w:val="single" w:sz="4" w:space="0" w:color="auto"/>
            </w:tcBorders>
          </w:tcPr>
          <w:p w14:paraId="7DF907A5" w14:textId="77777777" w:rsidR="005B66C9" w:rsidRPr="005933AC" w:rsidRDefault="005B66C9" w:rsidP="003242C8">
            <w:pPr>
              <w:spacing w:line="480" w:lineRule="auto"/>
              <w:rPr>
                <w:lang w:val="en-US"/>
              </w:rPr>
            </w:pPr>
            <w:r w:rsidRPr="005933AC">
              <w:rPr>
                <w:lang w:val="en-US"/>
              </w:rPr>
              <w:t>.02</w:t>
            </w:r>
          </w:p>
        </w:tc>
        <w:tc>
          <w:tcPr>
            <w:tcW w:w="1129" w:type="dxa"/>
            <w:tcBorders>
              <w:bottom w:val="single" w:sz="4" w:space="0" w:color="auto"/>
            </w:tcBorders>
          </w:tcPr>
          <w:p w14:paraId="55A739C1" w14:textId="77777777" w:rsidR="005B66C9" w:rsidRPr="005933AC" w:rsidRDefault="005B66C9" w:rsidP="003242C8">
            <w:pPr>
              <w:spacing w:line="480" w:lineRule="auto"/>
              <w:rPr>
                <w:lang w:val="en-US"/>
              </w:rPr>
            </w:pPr>
            <w:r w:rsidRPr="005933AC">
              <w:rPr>
                <w:lang w:val="en-US"/>
              </w:rPr>
              <w:t>.05</w:t>
            </w:r>
          </w:p>
        </w:tc>
        <w:tc>
          <w:tcPr>
            <w:tcW w:w="1183" w:type="dxa"/>
            <w:tcBorders>
              <w:bottom w:val="single" w:sz="4" w:space="0" w:color="auto"/>
            </w:tcBorders>
          </w:tcPr>
          <w:p w14:paraId="0B5F81D9" w14:textId="77777777" w:rsidR="005B66C9" w:rsidRPr="005933AC" w:rsidRDefault="005B66C9" w:rsidP="003242C8">
            <w:pPr>
              <w:spacing w:line="480" w:lineRule="auto"/>
              <w:rPr>
                <w:lang w:val="en-US"/>
              </w:rPr>
            </w:pPr>
            <w:r w:rsidRPr="005933AC">
              <w:rPr>
                <w:lang w:val="en-US"/>
              </w:rPr>
              <w:t>.13</w:t>
            </w:r>
          </w:p>
        </w:tc>
        <w:tc>
          <w:tcPr>
            <w:tcW w:w="1041" w:type="dxa"/>
            <w:tcBorders>
              <w:bottom w:val="single" w:sz="4" w:space="0" w:color="auto"/>
            </w:tcBorders>
          </w:tcPr>
          <w:p w14:paraId="6A05286A" w14:textId="77777777" w:rsidR="005B66C9" w:rsidRPr="005933AC" w:rsidRDefault="005B66C9" w:rsidP="003242C8">
            <w:pPr>
              <w:spacing w:line="480" w:lineRule="auto"/>
              <w:rPr>
                <w:lang w:val="en-US"/>
              </w:rPr>
            </w:pPr>
            <w:r w:rsidRPr="005933AC">
              <w:rPr>
                <w:lang w:val="en-US"/>
              </w:rPr>
              <w:t>.36</w:t>
            </w:r>
          </w:p>
        </w:tc>
        <w:tc>
          <w:tcPr>
            <w:tcW w:w="1104" w:type="dxa"/>
            <w:tcBorders>
              <w:bottom w:val="single" w:sz="4" w:space="0" w:color="auto"/>
            </w:tcBorders>
          </w:tcPr>
          <w:p w14:paraId="62EC4864" w14:textId="77777777" w:rsidR="005B66C9" w:rsidRPr="005933AC" w:rsidRDefault="005B66C9" w:rsidP="003242C8">
            <w:pPr>
              <w:spacing w:line="480" w:lineRule="auto"/>
              <w:rPr>
                <w:lang w:val="en-US"/>
              </w:rPr>
            </w:pPr>
            <w:r w:rsidRPr="005933AC">
              <w:rPr>
                <w:lang w:val="en-US"/>
              </w:rPr>
              <w:t>.41</w:t>
            </w:r>
          </w:p>
        </w:tc>
      </w:tr>
    </w:tbl>
    <w:p w14:paraId="6E0D41D9" w14:textId="77777777" w:rsidR="005B66C9" w:rsidRPr="005933AC" w:rsidRDefault="005B66C9" w:rsidP="005B66C9">
      <w:pPr>
        <w:spacing w:line="480" w:lineRule="auto"/>
        <w:ind w:firstLine="720"/>
        <w:rPr>
          <w:sz w:val="20"/>
          <w:szCs w:val="20"/>
          <w:lang w:val="en-US"/>
        </w:rPr>
      </w:pPr>
      <w:r w:rsidRPr="005933AC">
        <w:rPr>
          <w:i/>
          <w:sz w:val="20"/>
          <w:szCs w:val="20"/>
          <w:lang w:val="en-US"/>
        </w:rPr>
        <w:t>Note</w:t>
      </w:r>
      <w:r w:rsidRPr="005933AC">
        <w:rPr>
          <w:sz w:val="20"/>
          <w:szCs w:val="20"/>
          <w:lang w:val="en-US"/>
        </w:rPr>
        <w:t xml:space="preserve">.  </w:t>
      </w:r>
      <w:r w:rsidRPr="005933AC">
        <w:rPr>
          <w:i/>
          <w:iCs/>
          <w:sz w:val="20"/>
          <w:szCs w:val="20"/>
          <w:lang w:val="en-US"/>
        </w:rPr>
        <w:t>k</w:t>
      </w:r>
      <w:r w:rsidRPr="005933AC">
        <w:rPr>
          <w:sz w:val="20"/>
          <w:szCs w:val="20"/>
          <w:lang w:val="en-US"/>
        </w:rPr>
        <w:t xml:space="preserve">: Numbers sample, </w:t>
      </w:r>
      <m:oMath>
        <m:acc>
          <m:accPr>
            <m:ctrlPr>
              <w:rPr>
                <w:rFonts w:ascii="Cambria Math" w:hAnsi="Cambria Math" w:cstheme="majorBidi"/>
                <w:i/>
                <w:sz w:val="20"/>
                <w:szCs w:val="20"/>
                <w:lang w:val="en-US"/>
              </w:rPr>
            </m:ctrlPr>
          </m:accPr>
          <m:e>
            <m:r>
              <w:rPr>
                <w:rFonts w:ascii="Cambria Math" w:hAnsi="Cambria Math" w:cstheme="majorBidi"/>
                <w:sz w:val="20"/>
                <w:szCs w:val="20"/>
                <w:lang w:val="en-US"/>
              </w:rPr>
              <m:t>p</m:t>
            </m:r>
          </m:e>
        </m:acc>
      </m:oMath>
      <w:r w:rsidRPr="005933AC">
        <w:rPr>
          <w:sz w:val="20"/>
          <w:szCs w:val="20"/>
          <w:lang w:val="en-US"/>
        </w:rPr>
        <w:t xml:space="preserve"> estimated probability, ~U(-.5, .5): Uniform distribution with range between -.5 and .5, ~N(0, .1) normal distribution with μ = 0 and σ = 0.1.</w:t>
      </w:r>
    </w:p>
    <w:p w14:paraId="16463BB9" w14:textId="77777777" w:rsidR="000E52B0" w:rsidRPr="005933AC" w:rsidRDefault="000E52B0">
      <w:pPr>
        <w:rPr>
          <w:lang w:val="en-US"/>
        </w:rPr>
      </w:pPr>
      <w:r w:rsidRPr="005933AC">
        <w:rPr>
          <w:lang w:val="en-US"/>
        </w:rPr>
        <w:br w:type="page"/>
      </w:r>
    </w:p>
    <w:p w14:paraId="1F6DD7CA" w14:textId="6D103C26" w:rsidR="000E52B0" w:rsidRPr="005933AC" w:rsidRDefault="000E52B0" w:rsidP="000E52B0">
      <w:pPr>
        <w:rPr>
          <w:rFonts w:asciiTheme="majorBidi" w:hAnsiTheme="majorBidi" w:cstheme="majorBidi"/>
          <w:lang w:val="en-US"/>
        </w:rPr>
      </w:pPr>
      <w:bookmarkStart w:id="1" w:name="_Ref403660802"/>
      <w:r w:rsidRPr="005933AC">
        <w:rPr>
          <w:rFonts w:asciiTheme="majorBidi" w:hAnsiTheme="majorBidi" w:cstheme="majorBidi"/>
          <w:lang w:val="en-US"/>
        </w:rPr>
        <w:lastRenderedPageBreak/>
        <w:t xml:space="preserve">Table </w:t>
      </w:r>
      <w:bookmarkEnd w:id="1"/>
      <w:r w:rsidR="00ED2791" w:rsidRPr="005933AC">
        <w:rPr>
          <w:rFonts w:asciiTheme="majorBidi" w:hAnsiTheme="majorBidi" w:cstheme="majorBidi"/>
          <w:lang w:val="en-US"/>
        </w:rPr>
        <w:t>4</w:t>
      </w:r>
    </w:p>
    <w:p w14:paraId="53FC20F8" w14:textId="77777777" w:rsidR="000E52B0" w:rsidRPr="005933AC" w:rsidRDefault="000E52B0" w:rsidP="000E52B0">
      <w:pPr>
        <w:rPr>
          <w:rFonts w:asciiTheme="majorBidi" w:hAnsiTheme="majorBidi" w:cstheme="majorBidi"/>
          <w:i/>
          <w:iCs/>
          <w:lang w:val="en-US"/>
        </w:rPr>
      </w:pPr>
      <w:r w:rsidRPr="005933AC">
        <w:rPr>
          <w:rFonts w:asciiTheme="majorBidi" w:hAnsiTheme="majorBidi" w:cstheme="majorBidi"/>
          <w:i/>
          <w:iCs/>
          <w:lang w:val="en-US"/>
        </w:rPr>
        <w:t>Mean SFIs for the optimization functions and R</w:t>
      </w:r>
      <w:r w:rsidRPr="005933AC">
        <w:rPr>
          <w:rFonts w:asciiTheme="majorBidi" w:hAnsiTheme="majorBidi" w:cstheme="majorBidi"/>
          <w:i/>
          <w:iCs/>
          <w:vertAlign w:val="superscript"/>
          <w:lang w:val="en-US"/>
        </w:rPr>
        <w:t>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1241"/>
        <w:gridCol w:w="1412"/>
        <w:gridCol w:w="1250"/>
        <w:gridCol w:w="1109"/>
      </w:tblGrid>
      <w:tr w:rsidR="002A1F97" w:rsidRPr="005933AC" w14:paraId="15BFA44E" w14:textId="77777777" w:rsidTr="003242C8">
        <w:tc>
          <w:tcPr>
            <w:tcW w:w="0" w:type="auto"/>
            <w:tcBorders>
              <w:top w:val="single" w:sz="4" w:space="0" w:color="auto"/>
              <w:bottom w:val="single" w:sz="4" w:space="0" w:color="auto"/>
            </w:tcBorders>
          </w:tcPr>
          <w:p w14:paraId="0A89B9F7" w14:textId="77777777" w:rsidR="002A1F97" w:rsidRPr="005933AC" w:rsidRDefault="002A1F97" w:rsidP="00B00EFE">
            <w:pPr>
              <w:spacing w:line="480" w:lineRule="auto"/>
              <w:rPr>
                <w:lang w:val="en-US"/>
              </w:rPr>
            </w:pPr>
            <w:r w:rsidRPr="005933AC">
              <w:rPr>
                <w:lang w:val="en-US"/>
              </w:rPr>
              <w:t>Order of the values</w:t>
            </w:r>
          </w:p>
        </w:tc>
        <w:tc>
          <w:tcPr>
            <w:tcW w:w="0" w:type="auto"/>
            <w:tcBorders>
              <w:top w:val="single" w:sz="4" w:space="0" w:color="auto"/>
              <w:bottom w:val="single" w:sz="4" w:space="0" w:color="auto"/>
            </w:tcBorders>
          </w:tcPr>
          <w:p w14:paraId="60AFF379" w14:textId="77777777" w:rsidR="002A1F97" w:rsidRPr="005933AC" w:rsidRDefault="002A1F97" w:rsidP="00B00EFE">
            <w:pPr>
              <w:spacing w:line="480" w:lineRule="auto"/>
              <w:rPr>
                <w:lang w:val="en-US"/>
              </w:rPr>
            </w:pPr>
            <w:r w:rsidRPr="005933AC">
              <w:rPr>
                <w:lang w:val="en-US"/>
              </w:rPr>
              <w:t>SFI</w:t>
            </w:r>
          </w:p>
        </w:tc>
        <w:tc>
          <w:tcPr>
            <w:tcW w:w="0" w:type="auto"/>
            <w:tcBorders>
              <w:top w:val="single" w:sz="4" w:space="0" w:color="auto"/>
              <w:bottom w:val="single" w:sz="4" w:space="0" w:color="auto"/>
            </w:tcBorders>
          </w:tcPr>
          <w:p w14:paraId="6C043C84" w14:textId="7476BF84" w:rsidR="002A1F97" w:rsidRPr="005933AC" w:rsidRDefault="001C526C" w:rsidP="00B00EFE">
            <w:pPr>
              <w:spacing w:line="480" w:lineRule="auto"/>
              <w:rPr>
                <w:iCs/>
                <w:lang w:val="en-US"/>
              </w:rPr>
            </w:pPr>
            <w:r w:rsidRPr="005933AC">
              <w:rPr>
                <w:iCs/>
                <w:lang w:val="en-US"/>
              </w:rPr>
              <w:t>%SFIs</w:t>
            </w:r>
            <w:r w:rsidR="00144CB8" w:rsidRPr="005933AC">
              <w:rPr>
                <w:iCs/>
                <w:lang w:val="en-US"/>
              </w:rPr>
              <w:t xml:space="preserve"> &lt;</w:t>
            </w:r>
            <w:r w:rsidRPr="005933AC">
              <w:rPr>
                <w:iCs/>
                <w:lang w:val="en-US"/>
              </w:rPr>
              <w:t xml:space="preserve"> .40</w:t>
            </w:r>
          </w:p>
        </w:tc>
        <w:tc>
          <w:tcPr>
            <w:tcW w:w="0" w:type="auto"/>
            <w:tcBorders>
              <w:top w:val="single" w:sz="4" w:space="0" w:color="auto"/>
              <w:bottom w:val="single" w:sz="4" w:space="0" w:color="auto"/>
            </w:tcBorders>
          </w:tcPr>
          <w:p w14:paraId="591C5261" w14:textId="11830FDD" w:rsidR="002A1F97" w:rsidRPr="005933AC" w:rsidRDefault="002A1F97" w:rsidP="00B00EFE">
            <w:pPr>
              <w:spacing w:line="480" w:lineRule="auto"/>
              <w:rPr>
                <w:i/>
                <w:vertAlign w:val="superscript"/>
                <w:lang w:val="en-US"/>
              </w:rPr>
            </w:pPr>
            <w:r w:rsidRPr="005933AC">
              <w:rPr>
                <w:i/>
                <w:lang w:val="en-US"/>
              </w:rPr>
              <w:t>R</w:t>
            </w:r>
            <w:r w:rsidRPr="005933AC">
              <w:rPr>
                <w:i/>
                <w:vertAlign w:val="superscript"/>
                <w:lang w:val="en-US"/>
              </w:rPr>
              <w:t>2</w:t>
            </w:r>
          </w:p>
        </w:tc>
        <w:tc>
          <w:tcPr>
            <w:tcW w:w="1109" w:type="dxa"/>
            <w:tcBorders>
              <w:top w:val="single" w:sz="4" w:space="0" w:color="auto"/>
              <w:bottom w:val="single" w:sz="4" w:space="0" w:color="auto"/>
            </w:tcBorders>
          </w:tcPr>
          <w:p w14:paraId="2E9142E2" w14:textId="77777777" w:rsidR="002A1F97" w:rsidRPr="005933AC" w:rsidRDefault="002A1F97" w:rsidP="00B00EFE">
            <w:pPr>
              <w:spacing w:line="480" w:lineRule="auto"/>
              <w:rPr>
                <w:i/>
                <w:lang w:val="en-US"/>
              </w:rPr>
            </w:pPr>
            <w:r w:rsidRPr="005933AC">
              <w:rPr>
                <w:i/>
                <w:lang w:val="en-US"/>
              </w:rPr>
              <w:t>r</w:t>
            </w:r>
          </w:p>
        </w:tc>
      </w:tr>
      <w:tr w:rsidR="002A1F97" w:rsidRPr="005933AC" w14:paraId="5EE19189" w14:textId="77777777" w:rsidTr="003242C8">
        <w:tc>
          <w:tcPr>
            <w:tcW w:w="0" w:type="auto"/>
            <w:tcBorders>
              <w:top w:val="single" w:sz="4" w:space="0" w:color="auto"/>
            </w:tcBorders>
          </w:tcPr>
          <w:p w14:paraId="740F13C2" w14:textId="77777777" w:rsidR="002A1F97" w:rsidRPr="005933AC" w:rsidRDefault="002A1F97" w:rsidP="00B00EFE">
            <w:pPr>
              <w:spacing w:line="480" w:lineRule="auto"/>
              <w:rPr>
                <w:lang w:val="en-US"/>
              </w:rPr>
            </w:pPr>
            <w:r w:rsidRPr="005933AC">
              <w:rPr>
                <w:lang w:val="en-US"/>
              </w:rPr>
              <w:t>SE-CO-TR-BE (</w:t>
            </w:r>
            <w:r w:rsidRPr="005933AC">
              <w:rPr>
                <w:i/>
                <w:lang w:val="en-US"/>
              </w:rPr>
              <w:t>F-c</w:t>
            </w:r>
            <w:r w:rsidRPr="005933AC">
              <w:rPr>
                <w:lang w:val="en-US"/>
              </w:rPr>
              <w:t>)</w:t>
            </w:r>
          </w:p>
        </w:tc>
        <w:tc>
          <w:tcPr>
            <w:tcW w:w="0" w:type="auto"/>
            <w:tcBorders>
              <w:top w:val="single" w:sz="4" w:space="0" w:color="auto"/>
            </w:tcBorders>
          </w:tcPr>
          <w:p w14:paraId="0175E800" w14:textId="77777777" w:rsidR="002A1F97" w:rsidRPr="005933AC" w:rsidRDefault="002A1F97" w:rsidP="00B00EFE">
            <w:pPr>
              <w:spacing w:line="480" w:lineRule="auto"/>
              <w:rPr>
                <w:vertAlign w:val="superscript"/>
                <w:lang w:val="en-US"/>
              </w:rPr>
            </w:pPr>
            <w:r w:rsidRPr="005933AC">
              <w:rPr>
                <w:lang w:val="en-US"/>
              </w:rPr>
              <w:t>.240</w:t>
            </w:r>
            <w:r w:rsidRPr="005933AC">
              <w:rPr>
                <w:vertAlign w:val="superscript"/>
                <w:lang w:val="en-US"/>
              </w:rPr>
              <w:t>a0, d1</w:t>
            </w:r>
          </w:p>
        </w:tc>
        <w:tc>
          <w:tcPr>
            <w:tcW w:w="0" w:type="auto"/>
            <w:tcBorders>
              <w:top w:val="single" w:sz="4" w:space="0" w:color="auto"/>
            </w:tcBorders>
          </w:tcPr>
          <w:p w14:paraId="062E0103" w14:textId="7054F600" w:rsidR="002A1F97" w:rsidRPr="005933AC" w:rsidRDefault="00144CB8" w:rsidP="00B00EFE">
            <w:pPr>
              <w:spacing w:line="480" w:lineRule="auto"/>
              <w:rPr>
                <w:lang w:val="en-US"/>
              </w:rPr>
            </w:pPr>
            <w:r w:rsidRPr="005933AC">
              <w:rPr>
                <w:lang w:val="en-US"/>
              </w:rPr>
              <w:t>87</w:t>
            </w:r>
          </w:p>
        </w:tc>
        <w:tc>
          <w:tcPr>
            <w:tcW w:w="0" w:type="auto"/>
            <w:tcBorders>
              <w:top w:val="single" w:sz="4" w:space="0" w:color="auto"/>
            </w:tcBorders>
          </w:tcPr>
          <w:p w14:paraId="2351F87B" w14:textId="79928CBC" w:rsidR="002A1F97" w:rsidRPr="005933AC" w:rsidRDefault="002A1F97" w:rsidP="00B00EFE">
            <w:pPr>
              <w:spacing w:line="480" w:lineRule="auto"/>
              <w:rPr>
                <w:vertAlign w:val="superscript"/>
                <w:lang w:val="en-US"/>
              </w:rPr>
            </w:pPr>
            <w:r w:rsidRPr="005933AC">
              <w:rPr>
                <w:lang w:val="en-US"/>
              </w:rPr>
              <w:t>.066</w:t>
            </w:r>
            <w:r w:rsidRPr="005933AC">
              <w:rPr>
                <w:vertAlign w:val="superscript"/>
                <w:lang w:val="en-US"/>
              </w:rPr>
              <w:t>b2, d2</w:t>
            </w:r>
          </w:p>
        </w:tc>
        <w:tc>
          <w:tcPr>
            <w:tcW w:w="1109" w:type="dxa"/>
            <w:tcBorders>
              <w:top w:val="single" w:sz="4" w:space="0" w:color="auto"/>
            </w:tcBorders>
          </w:tcPr>
          <w:p w14:paraId="1AB64E2B" w14:textId="77777777" w:rsidR="002A1F97" w:rsidRPr="005933AC" w:rsidRDefault="002A1F97" w:rsidP="00B00EFE">
            <w:pPr>
              <w:spacing w:line="480" w:lineRule="auto"/>
              <w:rPr>
                <w:lang w:val="en-US"/>
              </w:rPr>
            </w:pPr>
            <w:r w:rsidRPr="005933AC">
              <w:rPr>
                <w:lang w:val="en-US"/>
              </w:rPr>
              <w:t>-.42*</w:t>
            </w:r>
          </w:p>
        </w:tc>
      </w:tr>
      <w:tr w:rsidR="002A1F97" w:rsidRPr="005933AC" w14:paraId="407C6587" w14:textId="77777777" w:rsidTr="003242C8">
        <w:tc>
          <w:tcPr>
            <w:tcW w:w="0" w:type="auto"/>
          </w:tcPr>
          <w:p w14:paraId="0E992906" w14:textId="77777777" w:rsidR="002A1F97" w:rsidRPr="005933AC" w:rsidRDefault="002A1F97" w:rsidP="00B00EFE">
            <w:pPr>
              <w:spacing w:line="480" w:lineRule="auto"/>
              <w:rPr>
                <w:lang w:val="en-US"/>
              </w:rPr>
            </w:pPr>
            <w:r w:rsidRPr="005933AC">
              <w:rPr>
                <w:lang w:val="en-US"/>
              </w:rPr>
              <w:t>SE-TR-CO-BE (</w:t>
            </w:r>
            <w:r w:rsidRPr="005933AC">
              <w:rPr>
                <w:i/>
                <w:lang w:val="en-US"/>
              </w:rPr>
              <w:t>F-c</w:t>
            </w:r>
            <w:r w:rsidRPr="005933AC">
              <w:rPr>
                <w:lang w:val="en-US"/>
              </w:rPr>
              <w:t>)</w:t>
            </w:r>
          </w:p>
        </w:tc>
        <w:tc>
          <w:tcPr>
            <w:tcW w:w="0" w:type="auto"/>
          </w:tcPr>
          <w:p w14:paraId="24C78AB9" w14:textId="77777777" w:rsidR="002A1F97" w:rsidRPr="005933AC" w:rsidRDefault="002A1F97" w:rsidP="00B00EFE">
            <w:pPr>
              <w:spacing w:line="480" w:lineRule="auto"/>
              <w:rPr>
                <w:vertAlign w:val="superscript"/>
                <w:lang w:val="en-US"/>
              </w:rPr>
            </w:pPr>
            <w:r w:rsidRPr="005933AC">
              <w:rPr>
                <w:lang w:val="en-US"/>
              </w:rPr>
              <w:t>.224</w:t>
            </w:r>
            <w:r w:rsidRPr="005933AC">
              <w:rPr>
                <w:vertAlign w:val="superscript"/>
                <w:lang w:val="en-US"/>
              </w:rPr>
              <w:t>a0, e2</w:t>
            </w:r>
          </w:p>
        </w:tc>
        <w:tc>
          <w:tcPr>
            <w:tcW w:w="0" w:type="auto"/>
          </w:tcPr>
          <w:p w14:paraId="70413C2D" w14:textId="51B972BA" w:rsidR="002A1F97" w:rsidRPr="005933AC" w:rsidRDefault="00144CB8" w:rsidP="00B00EFE">
            <w:pPr>
              <w:spacing w:line="480" w:lineRule="auto"/>
              <w:rPr>
                <w:lang w:val="en-US"/>
              </w:rPr>
            </w:pPr>
            <w:r w:rsidRPr="005933AC">
              <w:rPr>
                <w:lang w:val="en-US"/>
              </w:rPr>
              <w:t>87</w:t>
            </w:r>
          </w:p>
        </w:tc>
        <w:tc>
          <w:tcPr>
            <w:tcW w:w="0" w:type="auto"/>
          </w:tcPr>
          <w:p w14:paraId="16218FE2" w14:textId="2DE9752E" w:rsidR="002A1F97" w:rsidRPr="005933AC" w:rsidRDefault="002A1F97" w:rsidP="00B00EFE">
            <w:pPr>
              <w:spacing w:line="480" w:lineRule="auto"/>
              <w:rPr>
                <w:lang w:val="en-US"/>
              </w:rPr>
            </w:pPr>
            <w:r w:rsidRPr="005933AC">
              <w:rPr>
                <w:lang w:val="en-US"/>
              </w:rPr>
              <w:t>.066</w:t>
            </w:r>
            <w:r w:rsidRPr="005933AC">
              <w:rPr>
                <w:vertAlign w:val="superscript"/>
                <w:lang w:val="en-US"/>
              </w:rPr>
              <w:t>c2, e2</w:t>
            </w:r>
          </w:p>
        </w:tc>
        <w:tc>
          <w:tcPr>
            <w:tcW w:w="1109" w:type="dxa"/>
          </w:tcPr>
          <w:p w14:paraId="20999F2E" w14:textId="77777777" w:rsidR="002A1F97" w:rsidRPr="005933AC" w:rsidRDefault="002A1F97" w:rsidP="00B00EFE">
            <w:pPr>
              <w:spacing w:line="480" w:lineRule="auto"/>
              <w:rPr>
                <w:lang w:val="en-US"/>
              </w:rPr>
            </w:pPr>
            <w:r w:rsidRPr="005933AC">
              <w:rPr>
                <w:lang w:val="en-US"/>
              </w:rPr>
              <w:t>-.45*</w:t>
            </w:r>
          </w:p>
        </w:tc>
      </w:tr>
      <w:tr w:rsidR="002A1F97" w:rsidRPr="005933AC" w14:paraId="037A1B93" w14:textId="77777777" w:rsidTr="003242C8">
        <w:trPr>
          <w:trHeight w:val="454"/>
        </w:trPr>
        <w:tc>
          <w:tcPr>
            <w:tcW w:w="0" w:type="auto"/>
          </w:tcPr>
          <w:p w14:paraId="7F4FC042" w14:textId="77777777" w:rsidR="002A1F97" w:rsidRPr="005933AC" w:rsidRDefault="002A1F97" w:rsidP="00B00EFE">
            <w:pPr>
              <w:spacing w:line="480" w:lineRule="auto"/>
              <w:rPr>
                <w:lang w:val="en-US"/>
              </w:rPr>
            </w:pPr>
            <w:r w:rsidRPr="005933AC">
              <w:rPr>
                <w:lang w:val="en-US"/>
              </w:rPr>
              <w:t>SE-TR+CO-BE (</w:t>
            </w:r>
            <w:r w:rsidRPr="005933AC">
              <w:rPr>
                <w:i/>
                <w:iCs/>
                <w:lang w:val="en-US"/>
              </w:rPr>
              <w:t>F-c</w:t>
            </w:r>
            <w:r w:rsidRPr="005933AC">
              <w:rPr>
                <w:lang w:val="en-US"/>
              </w:rPr>
              <w:t>)</w:t>
            </w:r>
          </w:p>
        </w:tc>
        <w:tc>
          <w:tcPr>
            <w:tcW w:w="0" w:type="auto"/>
          </w:tcPr>
          <w:p w14:paraId="318FAA79" w14:textId="77777777" w:rsidR="002A1F97" w:rsidRPr="005933AC" w:rsidRDefault="002A1F97" w:rsidP="00B00EFE">
            <w:pPr>
              <w:spacing w:line="480" w:lineRule="auto"/>
              <w:rPr>
                <w:vertAlign w:val="superscript"/>
                <w:lang w:val="en-US"/>
              </w:rPr>
            </w:pPr>
            <w:r w:rsidRPr="005933AC">
              <w:rPr>
                <w:lang w:val="en-US"/>
              </w:rPr>
              <w:t>.231</w:t>
            </w:r>
            <w:r w:rsidRPr="005933AC">
              <w:rPr>
                <w:vertAlign w:val="superscript"/>
                <w:lang w:val="en-US"/>
              </w:rPr>
              <w:t>f0</w:t>
            </w:r>
          </w:p>
        </w:tc>
        <w:tc>
          <w:tcPr>
            <w:tcW w:w="0" w:type="auto"/>
          </w:tcPr>
          <w:p w14:paraId="6DCCEE93" w14:textId="28868946" w:rsidR="002A1F97" w:rsidRPr="005933AC" w:rsidRDefault="00144CB8" w:rsidP="00B00EFE">
            <w:pPr>
              <w:spacing w:line="480" w:lineRule="auto"/>
              <w:rPr>
                <w:lang w:val="en-US"/>
              </w:rPr>
            </w:pPr>
            <w:r w:rsidRPr="005933AC">
              <w:rPr>
                <w:lang w:val="en-US"/>
              </w:rPr>
              <w:t>91</w:t>
            </w:r>
          </w:p>
        </w:tc>
        <w:tc>
          <w:tcPr>
            <w:tcW w:w="0" w:type="auto"/>
          </w:tcPr>
          <w:p w14:paraId="6F8BBF97" w14:textId="11AE7BB8" w:rsidR="002A1F97" w:rsidRPr="005933AC" w:rsidRDefault="002A1F97" w:rsidP="00B00EFE">
            <w:pPr>
              <w:spacing w:line="480" w:lineRule="auto"/>
              <w:rPr>
                <w:vertAlign w:val="superscript"/>
                <w:lang w:val="en-US"/>
              </w:rPr>
            </w:pPr>
            <w:r w:rsidRPr="005933AC">
              <w:rPr>
                <w:lang w:val="en-US"/>
              </w:rPr>
              <w:t>.062</w:t>
            </w:r>
            <w:r w:rsidRPr="005933AC">
              <w:rPr>
                <w:vertAlign w:val="superscript"/>
                <w:lang w:val="en-US"/>
              </w:rPr>
              <w:t>b2, c2, f2</w:t>
            </w:r>
          </w:p>
        </w:tc>
        <w:tc>
          <w:tcPr>
            <w:tcW w:w="1109" w:type="dxa"/>
          </w:tcPr>
          <w:p w14:paraId="5F4209AD" w14:textId="77777777" w:rsidR="002A1F97" w:rsidRPr="005933AC" w:rsidRDefault="002A1F97" w:rsidP="00B00EFE">
            <w:pPr>
              <w:spacing w:line="480" w:lineRule="auto"/>
              <w:rPr>
                <w:lang w:val="en-US"/>
              </w:rPr>
            </w:pPr>
            <w:r w:rsidRPr="005933AC">
              <w:rPr>
                <w:lang w:val="en-US"/>
              </w:rPr>
              <w:t>-.41¬</w:t>
            </w:r>
          </w:p>
        </w:tc>
      </w:tr>
      <w:tr w:rsidR="002A1F97" w:rsidRPr="005933AC" w14:paraId="3A83D900" w14:textId="77777777" w:rsidTr="003242C8">
        <w:tc>
          <w:tcPr>
            <w:tcW w:w="0" w:type="auto"/>
          </w:tcPr>
          <w:p w14:paraId="7E809530" w14:textId="77777777" w:rsidR="002A1F97" w:rsidRPr="005933AC" w:rsidRDefault="002A1F97" w:rsidP="00B00EFE">
            <w:pPr>
              <w:spacing w:line="480" w:lineRule="auto"/>
              <w:rPr>
                <w:lang w:val="en-US"/>
              </w:rPr>
            </w:pPr>
            <w:r w:rsidRPr="005933AC">
              <w:rPr>
                <w:lang w:val="en-US"/>
              </w:rPr>
              <w:t>SE-CO-TR-BE (</w:t>
            </w:r>
            <w:r w:rsidRPr="005933AC">
              <w:rPr>
                <w:i/>
                <w:iCs/>
                <w:lang w:val="en-US"/>
              </w:rPr>
              <w:t>ALL-c</w:t>
            </w:r>
            <w:r w:rsidRPr="005933AC">
              <w:rPr>
                <w:lang w:val="en-US"/>
              </w:rPr>
              <w:t>)</w:t>
            </w:r>
          </w:p>
        </w:tc>
        <w:tc>
          <w:tcPr>
            <w:tcW w:w="0" w:type="auto"/>
          </w:tcPr>
          <w:p w14:paraId="25E85AE2" w14:textId="77777777" w:rsidR="002A1F97" w:rsidRPr="005933AC" w:rsidRDefault="002A1F97" w:rsidP="00B00EFE">
            <w:pPr>
              <w:spacing w:line="480" w:lineRule="auto"/>
              <w:rPr>
                <w:vertAlign w:val="superscript"/>
                <w:lang w:val="en-US"/>
              </w:rPr>
            </w:pPr>
            <w:r w:rsidRPr="005933AC">
              <w:rPr>
                <w:lang w:val="en-US"/>
              </w:rPr>
              <w:t>.310</w:t>
            </w:r>
            <w:r w:rsidRPr="005933AC">
              <w:rPr>
                <w:vertAlign w:val="superscript"/>
                <w:lang w:val="en-US"/>
              </w:rPr>
              <w:t>g3, h3, j3</w:t>
            </w:r>
          </w:p>
        </w:tc>
        <w:tc>
          <w:tcPr>
            <w:tcW w:w="0" w:type="auto"/>
          </w:tcPr>
          <w:p w14:paraId="3A4B7A19" w14:textId="4C9CB736" w:rsidR="002A1F97" w:rsidRPr="005933AC" w:rsidRDefault="00C13A7B" w:rsidP="00B00EFE">
            <w:pPr>
              <w:spacing w:line="480" w:lineRule="auto"/>
              <w:rPr>
                <w:lang w:val="en-US"/>
              </w:rPr>
            </w:pPr>
            <w:r w:rsidRPr="005933AC">
              <w:rPr>
                <w:lang w:val="en-US"/>
              </w:rPr>
              <w:t>70</w:t>
            </w:r>
          </w:p>
        </w:tc>
        <w:tc>
          <w:tcPr>
            <w:tcW w:w="0" w:type="auto"/>
          </w:tcPr>
          <w:p w14:paraId="5DF36119" w14:textId="69E96819" w:rsidR="002A1F97" w:rsidRPr="005933AC" w:rsidRDefault="002A1F97" w:rsidP="00B00EFE">
            <w:pPr>
              <w:spacing w:line="480" w:lineRule="auto"/>
              <w:rPr>
                <w:vertAlign w:val="superscript"/>
                <w:lang w:val="en-US"/>
              </w:rPr>
            </w:pPr>
            <w:r w:rsidRPr="005933AC">
              <w:rPr>
                <w:lang w:val="en-US"/>
              </w:rPr>
              <w:t>.037</w:t>
            </w:r>
            <w:r w:rsidRPr="005933AC">
              <w:rPr>
                <w:vertAlign w:val="superscript"/>
                <w:lang w:val="en-US"/>
              </w:rPr>
              <w:t>h3, j3</w:t>
            </w:r>
          </w:p>
        </w:tc>
        <w:tc>
          <w:tcPr>
            <w:tcW w:w="1109" w:type="dxa"/>
          </w:tcPr>
          <w:p w14:paraId="5CE0E37B" w14:textId="77777777" w:rsidR="002A1F97" w:rsidRPr="005933AC" w:rsidRDefault="002A1F97" w:rsidP="00B00EFE">
            <w:pPr>
              <w:spacing w:line="480" w:lineRule="auto"/>
              <w:rPr>
                <w:lang w:val="en-US"/>
              </w:rPr>
            </w:pPr>
            <w:r w:rsidRPr="005933AC">
              <w:rPr>
                <w:lang w:val="en-US"/>
              </w:rPr>
              <w:t>-.53***</w:t>
            </w:r>
          </w:p>
        </w:tc>
      </w:tr>
      <w:tr w:rsidR="002A1F97" w:rsidRPr="005933AC" w14:paraId="1325F225" w14:textId="77777777" w:rsidTr="003242C8">
        <w:tc>
          <w:tcPr>
            <w:tcW w:w="0" w:type="auto"/>
          </w:tcPr>
          <w:p w14:paraId="6F289D61" w14:textId="77777777" w:rsidR="002A1F97" w:rsidRPr="005933AC" w:rsidRDefault="002A1F97" w:rsidP="00B00EFE">
            <w:pPr>
              <w:spacing w:line="480" w:lineRule="auto"/>
              <w:rPr>
                <w:lang w:val="en-US"/>
              </w:rPr>
            </w:pPr>
            <w:r w:rsidRPr="005933AC">
              <w:rPr>
                <w:lang w:val="en-US"/>
              </w:rPr>
              <w:t>SE-TR-CO-BE (</w:t>
            </w:r>
            <w:r w:rsidRPr="005933AC">
              <w:rPr>
                <w:i/>
                <w:iCs/>
                <w:lang w:val="en-US"/>
              </w:rPr>
              <w:t>ALL-c</w:t>
            </w:r>
            <w:r w:rsidRPr="005933AC">
              <w:rPr>
                <w:lang w:val="en-US"/>
              </w:rPr>
              <w:t>)</w:t>
            </w:r>
          </w:p>
        </w:tc>
        <w:tc>
          <w:tcPr>
            <w:tcW w:w="0" w:type="auto"/>
          </w:tcPr>
          <w:p w14:paraId="042A7DEA" w14:textId="77777777" w:rsidR="002A1F97" w:rsidRPr="005933AC" w:rsidRDefault="002A1F97" w:rsidP="00B00EFE">
            <w:pPr>
              <w:spacing w:line="480" w:lineRule="auto"/>
              <w:rPr>
                <w:vertAlign w:val="superscript"/>
                <w:lang w:val="en-US"/>
              </w:rPr>
            </w:pPr>
            <w:r w:rsidRPr="005933AC">
              <w:rPr>
                <w:lang w:val="en-US"/>
              </w:rPr>
              <w:t>.292</w:t>
            </w:r>
            <w:r w:rsidRPr="005933AC">
              <w:rPr>
                <w:vertAlign w:val="superscript"/>
                <w:lang w:val="en-US"/>
              </w:rPr>
              <w:t>g3, k3</w:t>
            </w:r>
          </w:p>
        </w:tc>
        <w:tc>
          <w:tcPr>
            <w:tcW w:w="0" w:type="auto"/>
          </w:tcPr>
          <w:p w14:paraId="6A10DD6E" w14:textId="077C2BEA" w:rsidR="002A1F97" w:rsidRPr="005933AC" w:rsidRDefault="00824F23" w:rsidP="00B00EFE">
            <w:pPr>
              <w:spacing w:line="480" w:lineRule="auto"/>
              <w:rPr>
                <w:lang w:val="en-US"/>
              </w:rPr>
            </w:pPr>
            <w:r w:rsidRPr="005933AC">
              <w:rPr>
                <w:lang w:val="en-US"/>
              </w:rPr>
              <w:t>73</w:t>
            </w:r>
          </w:p>
        </w:tc>
        <w:tc>
          <w:tcPr>
            <w:tcW w:w="0" w:type="auto"/>
          </w:tcPr>
          <w:p w14:paraId="6D2D2E3B" w14:textId="7C97E3F3" w:rsidR="002A1F97" w:rsidRPr="005933AC" w:rsidRDefault="002A1F97" w:rsidP="00B00EFE">
            <w:pPr>
              <w:spacing w:line="480" w:lineRule="auto"/>
              <w:rPr>
                <w:vertAlign w:val="superscript"/>
                <w:lang w:val="en-US"/>
              </w:rPr>
            </w:pPr>
            <w:r w:rsidRPr="005933AC">
              <w:rPr>
                <w:lang w:val="en-US"/>
              </w:rPr>
              <w:t>.037</w:t>
            </w:r>
            <w:r w:rsidRPr="005933AC">
              <w:rPr>
                <w:vertAlign w:val="superscript"/>
                <w:lang w:val="en-US"/>
              </w:rPr>
              <w:t>i3, k3</w:t>
            </w:r>
          </w:p>
        </w:tc>
        <w:tc>
          <w:tcPr>
            <w:tcW w:w="1109" w:type="dxa"/>
          </w:tcPr>
          <w:p w14:paraId="79537E6C" w14:textId="77777777" w:rsidR="002A1F97" w:rsidRPr="005933AC" w:rsidRDefault="002A1F97" w:rsidP="00B00EFE">
            <w:pPr>
              <w:spacing w:line="480" w:lineRule="auto"/>
              <w:rPr>
                <w:lang w:val="en-US"/>
              </w:rPr>
            </w:pPr>
            <w:r w:rsidRPr="005933AC">
              <w:rPr>
                <w:lang w:val="en-US"/>
              </w:rPr>
              <w:t>-.52***</w:t>
            </w:r>
          </w:p>
        </w:tc>
      </w:tr>
      <w:tr w:rsidR="002A1F97" w:rsidRPr="005933AC" w14:paraId="4EEBC52D" w14:textId="77777777" w:rsidTr="003242C8">
        <w:trPr>
          <w:trHeight w:val="454"/>
        </w:trPr>
        <w:tc>
          <w:tcPr>
            <w:tcW w:w="0" w:type="auto"/>
          </w:tcPr>
          <w:p w14:paraId="31C72120" w14:textId="77777777" w:rsidR="002A1F97" w:rsidRPr="005933AC" w:rsidRDefault="002A1F97" w:rsidP="00B00EFE">
            <w:pPr>
              <w:spacing w:line="480" w:lineRule="auto"/>
              <w:rPr>
                <w:lang w:val="en-US"/>
              </w:rPr>
            </w:pPr>
            <w:r w:rsidRPr="005933AC">
              <w:rPr>
                <w:lang w:val="en-US"/>
              </w:rPr>
              <w:t>SE-TR+CO-BE (</w:t>
            </w:r>
            <w:r w:rsidRPr="005933AC">
              <w:rPr>
                <w:i/>
                <w:iCs/>
                <w:lang w:val="en-US"/>
              </w:rPr>
              <w:t>ALL-c</w:t>
            </w:r>
            <w:r w:rsidRPr="005933AC">
              <w:rPr>
                <w:lang w:val="en-US"/>
              </w:rPr>
              <w:t>)</w:t>
            </w:r>
          </w:p>
        </w:tc>
        <w:tc>
          <w:tcPr>
            <w:tcW w:w="0" w:type="auto"/>
          </w:tcPr>
          <w:p w14:paraId="3F4E9E7E" w14:textId="77777777" w:rsidR="002A1F97" w:rsidRPr="005933AC" w:rsidRDefault="002A1F97" w:rsidP="00B00EFE">
            <w:pPr>
              <w:spacing w:line="480" w:lineRule="auto"/>
              <w:rPr>
                <w:vertAlign w:val="superscript"/>
                <w:lang w:val="en-US"/>
              </w:rPr>
            </w:pPr>
            <w:r w:rsidRPr="005933AC">
              <w:rPr>
                <w:lang w:val="en-US"/>
              </w:rPr>
              <w:t>.291</w:t>
            </w:r>
            <w:r w:rsidRPr="005933AC">
              <w:rPr>
                <w:vertAlign w:val="superscript"/>
                <w:lang w:val="en-US"/>
              </w:rPr>
              <w:t>h3, l3</w:t>
            </w:r>
          </w:p>
        </w:tc>
        <w:tc>
          <w:tcPr>
            <w:tcW w:w="0" w:type="auto"/>
          </w:tcPr>
          <w:p w14:paraId="727AEF38" w14:textId="4020AFD7" w:rsidR="002A1F97" w:rsidRPr="005933AC" w:rsidRDefault="00144CB8" w:rsidP="00B00EFE">
            <w:pPr>
              <w:spacing w:line="480" w:lineRule="auto"/>
              <w:rPr>
                <w:lang w:val="en-US"/>
              </w:rPr>
            </w:pPr>
            <w:r w:rsidRPr="005933AC">
              <w:rPr>
                <w:lang w:val="en-US"/>
              </w:rPr>
              <w:t>8</w:t>
            </w:r>
            <w:r w:rsidR="00DE47C0" w:rsidRPr="005933AC">
              <w:rPr>
                <w:lang w:val="en-US"/>
              </w:rPr>
              <w:t>0</w:t>
            </w:r>
          </w:p>
        </w:tc>
        <w:tc>
          <w:tcPr>
            <w:tcW w:w="0" w:type="auto"/>
          </w:tcPr>
          <w:p w14:paraId="462327C2" w14:textId="240BC46A" w:rsidR="002A1F97" w:rsidRPr="005933AC" w:rsidRDefault="002A1F97" w:rsidP="00B00EFE">
            <w:pPr>
              <w:spacing w:line="480" w:lineRule="auto"/>
              <w:rPr>
                <w:vertAlign w:val="superscript"/>
                <w:lang w:val="en-US"/>
              </w:rPr>
            </w:pPr>
            <w:r w:rsidRPr="005933AC">
              <w:rPr>
                <w:lang w:val="en-US"/>
              </w:rPr>
              <w:t>.035</w:t>
            </w:r>
            <w:r w:rsidRPr="005933AC">
              <w:rPr>
                <w:vertAlign w:val="superscript"/>
                <w:lang w:val="en-US"/>
              </w:rPr>
              <w:t>h3, i3, l3</w:t>
            </w:r>
          </w:p>
        </w:tc>
        <w:tc>
          <w:tcPr>
            <w:tcW w:w="1109" w:type="dxa"/>
          </w:tcPr>
          <w:p w14:paraId="4DB90B1A" w14:textId="77777777" w:rsidR="002A1F97" w:rsidRPr="005933AC" w:rsidRDefault="002A1F97" w:rsidP="00B00EFE">
            <w:pPr>
              <w:spacing w:line="480" w:lineRule="auto"/>
              <w:rPr>
                <w:lang w:val="en-US"/>
              </w:rPr>
            </w:pPr>
            <w:r w:rsidRPr="005933AC">
              <w:rPr>
                <w:lang w:val="en-US"/>
              </w:rPr>
              <w:t>-.50***</w:t>
            </w:r>
          </w:p>
        </w:tc>
      </w:tr>
      <w:tr w:rsidR="002A1F97" w:rsidRPr="005933AC" w14:paraId="70B6C60D" w14:textId="77777777" w:rsidTr="003242C8">
        <w:tc>
          <w:tcPr>
            <w:tcW w:w="0" w:type="auto"/>
          </w:tcPr>
          <w:p w14:paraId="45F83C4B" w14:textId="77777777" w:rsidR="002A1F97" w:rsidRPr="005933AC" w:rsidRDefault="002A1F97" w:rsidP="00B00EFE">
            <w:pPr>
              <w:spacing w:line="480" w:lineRule="auto"/>
              <w:rPr>
                <w:lang w:val="en-US"/>
              </w:rPr>
            </w:pPr>
            <w:r w:rsidRPr="005933AC">
              <w:rPr>
                <w:lang w:val="en-US"/>
              </w:rPr>
              <w:t>SE-CO-TR-BE (</w:t>
            </w:r>
            <w:r w:rsidRPr="005933AC">
              <w:rPr>
                <w:i/>
                <w:iCs/>
                <w:lang w:val="en-US"/>
              </w:rPr>
              <w:t>F</w:t>
            </w:r>
            <w:r w:rsidRPr="005933AC">
              <w:rPr>
                <w:lang w:val="en-US"/>
              </w:rPr>
              <w:t>)</w:t>
            </w:r>
          </w:p>
        </w:tc>
        <w:tc>
          <w:tcPr>
            <w:tcW w:w="0" w:type="auto"/>
          </w:tcPr>
          <w:p w14:paraId="5F2DE721" w14:textId="77777777" w:rsidR="002A1F97" w:rsidRPr="005933AC" w:rsidRDefault="002A1F97" w:rsidP="00B00EFE">
            <w:pPr>
              <w:spacing w:line="480" w:lineRule="auto"/>
              <w:rPr>
                <w:vertAlign w:val="superscript"/>
                <w:lang w:val="en-US"/>
              </w:rPr>
            </w:pPr>
            <w:r w:rsidRPr="005933AC">
              <w:rPr>
                <w:lang w:val="en-US"/>
              </w:rPr>
              <w:t>.228</w:t>
            </w:r>
            <w:r w:rsidRPr="005933AC">
              <w:rPr>
                <w:vertAlign w:val="superscript"/>
                <w:lang w:val="en-US"/>
              </w:rPr>
              <w:t>d1, m1</w:t>
            </w:r>
          </w:p>
        </w:tc>
        <w:tc>
          <w:tcPr>
            <w:tcW w:w="0" w:type="auto"/>
          </w:tcPr>
          <w:p w14:paraId="1513C378" w14:textId="60B082ED" w:rsidR="002A1F97" w:rsidRPr="005933AC" w:rsidRDefault="002A30D6" w:rsidP="00B00EFE">
            <w:pPr>
              <w:spacing w:line="480" w:lineRule="auto"/>
              <w:rPr>
                <w:lang w:val="en-US"/>
              </w:rPr>
            </w:pPr>
            <w:r w:rsidRPr="005933AC">
              <w:rPr>
                <w:lang w:val="en-US"/>
              </w:rPr>
              <w:t>91</w:t>
            </w:r>
          </w:p>
        </w:tc>
        <w:tc>
          <w:tcPr>
            <w:tcW w:w="0" w:type="auto"/>
          </w:tcPr>
          <w:p w14:paraId="7F08CDAD" w14:textId="713839F1" w:rsidR="002A1F97" w:rsidRPr="005933AC" w:rsidRDefault="002A1F97" w:rsidP="00B00EFE">
            <w:pPr>
              <w:spacing w:line="480" w:lineRule="auto"/>
              <w:rPr>
                <w:vertAlign w:val="superscript"/>
                <w:lang w:val="en-US"/>
              </w:rPr>
            </w:pPr>
            <w:r w:rsidRPr="005933AC">
              <w:rPr>
                <w:lang w:val="en-US"/>
              </w:rPr>
              <w:t>.087</w:t>
            </w:r>
            <w:r w:rsidRPr="005933AC">
              <w:rPr>
                <w:vertAlign w:val="superscript"/>
                <w:lang w:val="en-US"/>
              </w:rPr>
              <w:t>d2, n1</w:t>
            </w:r>
          </w:p>
        </w:tc>
        <w:tc>
          <w:tcPr>
            <w:tcW w:w="1109" w:type="dxa"/>
          </w:tcPr>
          <w:p w14:paraId="0FC76D3F" w14:textId="77777777" w:rsidR="002A1F97" w:rsidRPr="005933AC" w:rsidRDefault="002A1F97" w:rsidP="00B00EFE">
            <w:pPr>
              <w:spacing w:line="480" w:lineRule="auto"/>
              <w:rPr>
                <w:lang w:val="en-US"/>
              </w:rPr>
            </w:pPr>
            <w:r w:rsidRPr="005933AC">
              <w:rPr>
                <w:lang w:val="en-US"/>
              </w:rPr>
              <w:t>-.11</w:t>
            </w:r>
          </w:p>
        </w:tc>
      </w:tr>
      <w:tr w:rsidR="002A1F97" w:rsidRPr="005933AC" w14:paraId="10BE81A8" w14:textId="77777777" w:rsidTr="003242C8">
        <w:tc>
          <w:tcPr>
            <w:tcW w:w="0" w:type="auto"/>
          </w:tcPr>
          <w:p w14:paraId="2ED8DB75" w14:textId="77777777" w:rsidR="002A1F97" w:rsidRPr="005933AC" w:rsidRDefault="002A1F97" w:rsidP="00B00EFE">
            <w:pPr>
              <w:spacing w:line="480" w:lineRule="auto"/>
              <w:rPr>
                <w:lang w:val="en-US"/>
              </w:rPr>
            </w:pPr>
            <w:r w:rsidRPr="005933AC">
              <w:rPr>
                <w:lang w:val="en-US"/>
              </w:rPr>
              <w:t>SE-TR-CO-BE (</w:t>
            </w:r>
            <w:r w:rsidRPr="005933AC">
              <w:rPr>
                <w:i/>
                <w:iCs/>
                <w:lang w:val="en-US"/>
              </w:rPr>
              <w:t>F</w:t>
            </w:r>
            <w:r w:rsidRPr="005933AC">
              <w:rPr>
                <w:lang w:val="en-US"/>
              </w:rPr>
              <w:t>)</w:t>
            </w:r>
          </w:p>
        </w:tc>
        <w:tc>
          <w:tcPr>
            <w:tcW w:w="0" w:type="auto"/>
          </w:tcPr>
          <w:p w14:paraId="5067DF5C" w14:textId="77777777" w:rsidR="002A1F97" w:rsidRPr="005933AC" w:rsidRDefault="002A1F97" w:rsidP="00B00EFE">
            <w:pPr>
              <w:spacing w:line="480" w:lineRule="auto"/>
              <w:rPr>
                <w:vertAlign w:val="superscript"/>
                <w:lang w:val="en-US"/>
              </w:rPr>
            </w:pPr>
            <w:r w:rsidRPr="005933AC">
              <w:rPr>
                <w:lang w:val="en-US"/>
              </w:rPr>
              <w:t>.208</w:t>
            </w:r>
            <w:r w:rsidRPr="005933AC">
              <w:rPr>
                <w:vertAlign w:val="superscript"/>
                <w:lang w:val="en-US"/>
              </w:rPr>
              <w:t>e2, m1</w:t>
            </w:r>
          </w:p>
        </w:tc>
        <w:tc>
          <w:tcPr>
            <w:tcW w:w="0" w:type="auto"/>
          </w:tcPr>
          <w:p w14:paraId="27E30196" w14:textId="18E4B2D9" w:rsidR="002A1F97" w:rsidRPr="005933AC" w:rsidRDefault="002A30D6" w:rsidP="00B00EFE">
            <w:pPr>
              <w:spacing w:line="480" w:lineRule="auto"/>
              <w:rPr>
                <w:lang w:val="en-US"/>
              </w:rPr>
            </w:pPr>
            <w:r w:rsidRPr="005933AC">
              <w:rPr>
                <w:lang w:val="en-US"/>
              </w:rPr>
              <w:t>87</w:t>
            </w:r>
          </w:p>
        </w:tc>
        <w:tc>
          <w:tcPr>
            <w:tcW w:w="0" w:type="auto"/>
          </w:tcPr>
          <w:p w14:paraId="3BF0ADAE" w14:textId="323EA23E" w:rsidR="002A1F97" w:rsidRPr="005933AC" w:rsidRDefault="002A1F97" w:rsidP="00B00EFE">
            <w:pPr>
              <w:spacing w:line="480" w:lineRule="auto"/>
              <w:rPr>
                <w:vertAlign w:val="superscript"/>
                <w:lang w:val="en-US"/>
              </w:rPr>
            </w:pPr>
            <w:r w:rsidRPr="005933AC">
              <w:rPr>
                <w:lang w:val="en-US"/>
              </w:rPr>
              <w:t>.087</w:t>
            </w:r>
            <w:r w:rsidRPr="005933AC">
              <w:rPr>
                <w:vertAlign w:val="superscript"/>
                <w:lang w:val="en-US"/>
              </w:rPr>
              <w:t>e2, o1</w:t>
            </w:r>
          </w:p>
        </w:tc>
        <w:tc>
          <w:tcPr>
            <w:tcW w:w="1109" w:type="dxa"/>
          </w:tcPr>
          <w:p w14:paraId="1B43BD36" w14:textId="77777777" w:rsidR="002A1F97" w:rsidRPr="005933AC" w:rsidRDefault="002A1F97" w:rsidP="00B00EFE">
            <w:pPr>
              <w:spacing w:line="480" w:lineRule="auto"/>
              <w:rPr>
                <w:lang w:val="en-US"/>
              </w:rPr>
            </w:pPr>
            <w:r w:rsidRPr="005933AC">
              <w:rPr>
                <w:lang w:val="en-US"/>
              </w:rPr>
              <w:t>-.00</w:t>
            </w:r>
          </w:p>
        </w:tc>
      </w:tr>
      <w:tr w:rsidR="002A1F97" w:rsidRPr="005933AC" w14:paraId="48193112" w14:textId="77777777" w:rsidTr="003242C8">
        <w:trPr>
          <w:trHeight w:val="454"/>
        </w:trPr>
        <w:tc>
          <w:tcPr>
            <w:tcW w:w="0" w:type="auto"/>
          </w:tcPr>
          <w:p w14:paraId="7780D6FB" w14:textId="77777777" w:rsidR="002A1F97" w:rsidRPr="005933AC" w:rsidRDefault="002A1F97" w:rsidP="00B00EFE">
            <w:pPr>
              <w:spacing w:line="480" w:lineRule="auto"/>
              <w:rPr>
                <w:lang w:val="en-US"/>
              </w:rPr>
            </w:pPr>
            <w:r w:rsidRPr="005933AC">
              <w:rPr>
                <w:lang w:val="en-US"/>
              </w:rPr>
              <w:t>SE-TR+CO-BE (</w:t>
            </w:r>
            <w:r w:rsidRPr="005933AC">
              <w:rPr>
                <w:i/>
                <w:iCs/>
                <w:lang w:val="en-US"/>
              </w:rPr>
              <w:t>F</w:t>
            </w:r>
            <w:r w:rsidRPr="005933AC">
              <w:rPr>
                <w:lang w:val="en-US"/>
              </w:rPr>
              <w:t>)</w:t>
            </w:r>
          </w:p>
        </w:tc>
        <w:tc>
          <w:tcPr>
            <w:tcW w:w="0" w:type="auto"/>
          </w:tcPr>
          <w:p w14:paraId="24C449EE" w14:textId="77777777" w:rsidR="002A1F97" w:rsidRPr="005933AC" w:rsidRDefault="002A1F97" w:rsidP="00B00EFE">
            <w:pPr>
              <w:spacing w:line="480" w:lineRule="auto"/>
              <w:rPr>
                <w:vertAlign w:val="superscript"/>
                <w:lang w:val="en-US"/>
              </w:rPr>
            </w:pPr>
            <w:r w:rsidRPr="005933AC">
              <w:rPr>
                <w:lang w:val="en-US"/>
              </w:rPr>
              <w:t>.215</w:t>
            </w:r>
            <w:r w:rsidRPr="005933AC">
              <w:rPr>
                <w:vertAlign w:val="superscript"/>
                <w:lang w:val="en-US"/>
              </w:rPr>
              <w:t>f0</w:t>
            </w:r>
          </w:p>
        </w:tc>
        <w:tc>
          <w:tcPr>
            <w:tcW w:w="0" w:type="auto"/>
          </w:tcPr>
          <w:p w14:paraId="5B0FB631" w14:textId="0DA3B2C2" w:rsidR="002A1F97" w:rsidRPr="005933AC" w:rsidRDefault="002A30D6" w:rsidP="00B00EFE">
            <w:pPr>
              <w:spacing w:line="480" w:lineRule="auto"/>
              <w:rPr>
                <w:lang w:val="en-US"/>
              </w:rPr>
            </w:pPr>
            <w:r w:rsidRPr="005933AC">
              <w:rPr>
                <w:lang w:val="en-US"/>
              </w:rPr>
              <w:t>100</w:t>
            </w:r>
          </w:p>
        </w:tc>
        <w:tc>
          <w:tcPr>
            <w:tcW w:w="0" w:type="auto"/>
          </w:tcPr>
          <w:p w14:paraId="1954F4EC" w14:textId="4AC0A1E5" w:rsidR="002A1F97" w:rsidRPr="005933AC" w:rsidRDefault="002A1F97" w:rsidP="00B00EFE">
            <w:pPr>
              <w:spacing w:line="480" w:lineRule="auto"/>
              <w:rPr>
                <w:vertAlign w:val="superscript"/>
                <w:lang w:val="en-US"/>
              </w:rPr>
            </w:pPr>
            <w:r w:rsidRPr="005933AC">
              <w:rPr>
                <w:lang w:val="en-US"/>
              </w:rPr>
              <w:t>.083</w:t>
            </w:r>
            <w:r w:rsidRPr="005933AC">
              <w:rPr>
                <w:vertAlign w:val="superscript"/>
                <w:lang w:val="en-US"/>
              </w:rPr>
              <w:t>f2, n1, o1</w:t>
            </w:r>
          </w:p>
        </w:tc>
        <w:tc>
          <w:tcPr>
            <w:tcW w:w="1109" w:type="dxa"/>
          </w:tcPr>
          <w:p w14:paraId="6B44C3D2" w14:textId="77777777" w:rsidR="002A1F97" w:rsidRPr="005933AC" w:rsidRDefault="002A1F97" w:rsidP="00B00EFE">
            <w:pPr>
              <w:spacing w:line="480" w:lineRule="auto"/>
              <w:rPr>
                <w:lang w:val="en-US"/>
              </w:rPr>
            </w:pPr>
            <w:r w:rsidRPr="005933AC">
              <w:rPr>
                <w:lang w:val="en-US"/>
              </w:rPr>
              <w:t>-.00</w:t>
            </w:r>
          </w:p>
        </w:tc>
      </w:tr>
      <w:tr w:rsidR="002A30D6" w:rsidRPr="005933AC" w14:paraId="6D41E702" w14:textId="77777777" w:rsidTr="003242C8">
        <w:tc>
          <w:tcPr>
            <w:tcW w:w="0" w:type="auto"/>
          </w:tcPr>
          <w:p w14:paraId="097C5B08" w14:textId="77777777" w:rsidR="002A30D6" w:rsidRPr="005933AC" w:rsidRDefault="002A30D6" w:rsidP="00B00EFE">
            <w:pPr>
              <w:spacing w:line="480" w:lineRule="auto"/>
              <w:rPr>
                <w:lang w:val="en-US"/>
              </w:rPr>
            </w:pPr>
            <w:r w:rsidRPr="005933AC">
              <w:rPr>
                <w:lang w:val="en-US"/>
              </w:rPr>
              <w:t>SE-CO-TR-BE (</w:t>
            </w:r>
            <w:r w:rsidRPr="005933AC">
              <w:rPr>
                <w:i/>
                <w:iCs/>
                <w:lang w:val="en-US"/>
              </w:rPr>
              <w:t>ALL</w:t>
            </w:r>
            <w:r w:rsidRPr="005933AC">
              <w:rPr>
                <w:lang w:val="en-US"/>
              </w:rPr>
              <w:t>)</w:t>
            </w:r>
          </w:p>
        </w:tc>
        <w:tc>
          <w:tcPr>
            <w:tcW w:w="0" w:type="auto"/>
          </w:tcPr>
          <w:p w14:paraId="02BCED12" w14:textId="77777777" w:rsidR="002A30D6" w:rsidRPr="005933AC" w:rsidRDefault="002A30D6" w:rsidP="00B00EFE">
            <w:pPr>
              <w:spacing w:line="480" w:lineRule="auto"/>
              <w:rPr>
                <w:vertAlign w:val="superscript"/>
                <w:lang w:val="en-US"/>
              </w:rPr>
            </w:pPr>
            <w:r w:rsidRPr="005933AC">
              <w:rPr>
                <w:lang w:val="en-US"/>
              </w:rPr>
              <w:t>.298</w:t>
            </w:r>
            <w:r w:rsidRPr="005933AC">
              <w:rPr>
                <w:vertAlign w:val="superscript"/>
                <w:lang w:val="en-US"/>
              </w:rPr>
              <w:t>j3, p3, q3</w:t>
            </w:r>
          </w:p>
        </w:tc>
        <w:tc>
          <w:tcPr>
            <w:tcW w:w="0" w:type="auto"/>
          </w:tcPr>
          <w:p w14:paraId="5421907D" w14:textId="16FAECE4" w:rsidR="002A30D6" w:rsidRPr="005933AC" w:rsidRDefault="002A30D6" w:rsidP="00B00EFE">
            <w:pPr>
              <w:spacing w:line="480" w:lineRule="auto"/>
              <w:rPr>
                <w:lang w:val="en-US"/>
              </w:rPr>
            </w:pPr>
            <w:r w:rsidRPr="005933AC">
              <w:rPr>
                <w:lang w:val="en-US"/>
              </w:rPr>
              <w:t>73</w:t>
            </w:r>
          </w:p>
        </w:tc>
        <w:tc>
          <w:tcPr>
            <w:tcW w:w="0" w:type="auto"/>
          </w:tcPr>
          <w:p w14:paraId="24DF70A1" w14:textId="04CD5424" w:rsidR="002A30D6" w:rsidRPr="005933AC" w:rsidRDefault="002A30D6" w:rsidP="00B00EFE">
            <w:pPr>
              <w:spacing w:line="480" w:lineRule="auto"/>
              <w:rPr>
                <w:vertAlign w:val="superscript"/>
                <w:lang w:val="en-US"/>
              </w:rPr>
            </w:pPr>
            <w:r w:rsidRPr="005933AC">
              <w:rPr>
                <w:lang w:val="en-US"/>
              </w:rPr>
              <w:t>.049</w:t>
            </w:r>
            <w:r w:rsidRPr="005933AC">
              <w:rPr>
                <w:vertAlign w:val="superscript"/>
                <w:lang w:val="en-US"/>
              </w:rPr>
              <w:t>j3, q3</w:t>
            </w:r>
          </w:p>
        </w:tc>
        <w:tc>
          <w:tcPr>
            <w:tcW w:w="1109" w:type="dxa"/>
          </w:tcPr>
          <w:p w14:paraId="2AF0A6F6" w14:textId="77777777" w:rsidR="002A30D6" w:rsidRPr="005933AC" w:rsidRDefault="002A30D6" w:rsidP="00B00EFE">
            <w:pPr>
              <w:spacing w:line="480" w:lineRule="auto"/>
              <w:rPr>
                <w:lang w:val="en-US"/>
              </w:rPr>
            </w:pPr>
            <w:r w:rsidRPr="005933AC">
              <w:rPr>
                <w:lang w:val="en-US"/>
              </w:rPr>
              <w:t>-.42***</w:t>
            </w:r>
          </w:p>
        </w:tc>
      </w:tr>
      <w:tr w:rsidR="002A30D6" w:rsidRPr="005933AC" w14:paraId="08A4AFFB" w14:textId="77777777" w:rsidTr="003242C8">
        <w:tc>
          <w:tcPr>
            <w:tcW w:w="0" w:type="auto"/>
          </w:tcPr>
          <w:p w14:paraId="1448280C" w14:textId="77777777" w:rsidR="002A30D6" w:rsidRPr="005933AC" w:rsidRDefault="002A30D6" w:rsidP="00B00EFE">
            <w:pPr>
              <w:spacing w:line="480" w:lineRule="auto"/>
              <w:rPr>
                <w:lang w:val="en-US"/>
              </w:rPr>
            </w:pPr>
            <w:r w:rsidRPr="005933AC">
              <w:rPr>
                <w:lang w:val="en-US"/>
              </w:rPr>
              <w:t>SE-TR-CO-BE (</w:t>
            </w:r>
            <w:r w:rsidRPr="005933AC">
              <w:rPr>
                <w:i/>
                <w:iCs/>
                <w:lang w:val="en-US"/>
              </w:rPr>
              <w:t>ALL</w:t>
            </w:r>
            <w:r w:rsidRPr="005933AC">
              <w:rPr>
                <w:lang w:val="en-US"/>
              </w:rPr>
              <w:t>)</w:t>
            </w:r>
          </w:p>
        </w:tc>
        <w:tc>
          <w:tcPr>
            <w:tcW w:w="0" w:type="auto"/>
          </w:tcPr>
          <w:p w14:paraId="2F3512A0" w14:textId="77777777" w:rsidR="002A30D6" w:rsidRPr="005933AC" w:rsidRDefault="002A30D6" w:rsidP="00B00EFE">
            <w:pPr>
              <w:spacing w:line="480" w:lineRule="auto"/>
              <w:rPr>
                <w:vertAlign w:val="superscript"/>
                <w:lang w:val="en-US"/>
              </w:rPr>
            </w:pPr>
            <w:r w:rsidRPr="005933AC">
              <w:rPr>
                <w:lang w:val="en-US"/>
              </w:rPr>
              <w:t>.279</w:t>
            </w:r>
            <w:r w:rsidRPr="005933AC">
              <w:rPr>
                <w:vertAlign w:val="superscript"/>
                <w:lang w:val="en-US"/>
              </w:rPr>
              <w:t>k3, p3</w:t>
            </w:r>
          </w:p>
        </w:tc>
        <w:tc>
          <w:tcPr>
            <w:tcW w:w="0" w:type="auto"/>
          </w:tcPr>
          <w:p w14:paraId="6E76B5F7" w14:textId="4EFF17C2" w:rsidR="002A30D6" w:rsidRPr="005933AC" w:rsidRDefault="002A30D6" w:rsidP="00B00EFE">
            <w:pPr>
              <w:spacing w:line="480" w:lineRule="auto"/>
              <w:rPr>
                <w:lang w:val="en-US"/>
              </w:rPr>
            </w:pPr>
            <w:r w:rsidRPr="005933AC">
              <w:rPr>
                <w:lang w:val="en-US"/>
              </w:rPr>
              <w:t>75</w:t>
            </w:r>
          </w:p>
        </w:tc>
        <w:tc>
          <w:tcPr>
            <w:tcW w:w="0" w:type="auto"/>
          </w:tcPr>
          <w:p w14:paraId="22185BCB" w14:textId="26B0FA15" w:rsidR="002A30D6" w:rsidRPr="005933AC" w:rsidRDefault="002A30D6" w:rsidP="00B00EFE">
            <w:pPr>
              <w:spacing w:line="480" w:lineRule="auto"/>
              <w:rPr>
                <w:vertAlign w:val="superscript"/>
                <w:lang w:val="en-US"/>
              </w:rPr>
            </w:pPr>
            <w:r w:rsidRPr="005933AC">
              <w:rPr>
                <w:lang w:val="en-US"/>
              </w:rPr>
              <w:t>.049</w:t>
            </w:r>
            <w:r w:rsidRPr="005933AC">
              <w:rPr>
                <w:vertAlign w:val="superscript"/>
                <w:lang w:val="en-US"/>
              </w:rPr>
              <w:t>k3, r3</w:t>
            </w:r>
          </w:p>
        </w:tc>
        <w:tc>
          <w:tcPr>
            <w:tcW w:w="1109" w:type="dxa"/>
          </w:tcPr>
          <w:p w14:paraId="1B864228" w14:textId="77777777" w:rsidR="002A30D6" w:rsidRPr="005933AC" w:rsidRDefault="002A30D6" w:rsidP="00B00EFE">
            <w:pPr>
              <w:spacing w:line="480" w:lineRule="auto"/>
              <w:rPr>
                <w:lang w:val="en-US"/>
              </w:rPr>
            </w:pPr>
            <w:r w:rsidRPr="005933AC">
              <w:rPr>
                <w:lang w:val="en-US"/>
              </w:rPr>
              <w:t>-.37***</w:t>
            </w:r>
          </w:p>
        </w:tc>
      </w:tr>
      <w:tr w:rsidR="002A30D6" w:rsidRPr="005933AC" w14:paraId="34A884E6" w14:textId="77777777" w:rsidTr="003242C8">
        <w:tc>
          <w:tcPr>
            <w:tcW w:w="0" w:type="auto"/>
          </w:tcPr>
          <w:p w14:paraId="30FFF38C" w14:textId="77777777" w:rsidR="002A30D6" w:rsidRPr="005933AC" w:rsidRDefault="002A30D6" w:rsidP="00B00EFE">
            <w:pPr>
              <w:spacing w:line="480" w:lineRule="auto"/>
              <w:rPr>
                <w:lang w:val="en-US"/>
              </w:rPr>
            </w:pPr>
            <w:r w:rsidRPr="005933AC">
              <w:rPr>
                <w:lang w:val="en-US"/>
              </w:rPr>
              <w:t>SE-TR+CO-BE (</w:t>
            </w:r>
            <w:r w:rsidRPr="005933AC">
              <w:rPr>
                <w:i/>
                <w:iCs/>
                <w:lang w:val="en-US"/>
              </w:rPr>
              <w:t>ALL</w:t>
            </w:r>
            <w:r w:rsidRPr="005933AC">
              <w:rPr>
                <w:lang w:val="en-US"/>
              </w:rPr>
              <w:t>)</w:t>
            </w:r>
          </w:p>
        </w:tc>
        <w:tc>
          <w:tcPr>
            <w:tcW w:w="0" w:type="auto"/>
          </w:tcPr>
          <w:p w14:paraId="662F00A6" w14:textId="77777777" w:rsidR="002A30D6" w:rsidRPr="005933AC" w:rsidRDefault="002A30D6" w:rsidP="00B00EFE">
            <w:pPr>
              <w:spacing w:line="480" w:lineRule="auto"/>
              <w:rPr>
                <w:vertAlign w:val="superscript"/>
                <w:lang w:val="en-US"/>
              </w:rPr>
            </w:pPr>
            <w:r w:rsidRPr="005933AC">
              <w:rPr>
                <w:lang w:val="en-US"/>
              </w:rPr>
              <w:t>.272</w:t>
            </w:r>
            <w:r w:rsidRPr="005933AC">
              <w:rPr>
                <w:vertAlign w:val="superscript"/>
                <w:lang w:val="en-US"/>
              </w:rPr>
              <w:t>l3, q3</w:t>
            </w:r>
          </w:p>
        </w:tc>
        <w:tc>
          <w:tcPr>
            <w:tcW w:w="0" w:type="auto"/>
          </w:tcPr>
          <w:p w14:paraId="535ACE4B" w14:textId="3638193F" w:rsidR="002A30D6" w:rsidRPr="005933AC" w:rsidRDefault="002A30D6" w:rsidP="00B00EFE">
            <w:pPr>
              <w:spacing w:line="480" w:lineRule="auto"/>
              <w:rPr>
                <w:lang w:val="en-US"/>
              </w:rPr>
            </w:pPr>
            <w:r w:rsidRPr="005933AC">
              <w:rPr>
                <w:lang w:val="en-US"/>
              </w:rPr>
              <w:t>85</w:t>
            </w:r>
          </w:p>
        </w:tc>
        <w:tc>
          <w:tcPr>
            <w:tcW w:w="0" w:type="auto"/>
          </w:tcPr>
          <w:p w14:paraId="3438C263" w14:textId="5B2FC9BA" w:rsidR="002A30D6" w:rsidRPr="005933AC" w:rsidRDefault="002A30D6" w:rsidP="00B00EFE">
            <w:pPr>
              <w:spacing w:line="480" w:lineRule="auto"/>
              <w:rPr>
                <w:vertAlign w:val="superscript"/>
                <w:lang w:val="en-US"/>
              </w:rPr>
            </w:pPr>
            <w:r w:rsidRPr="005933AC">
              <w:rPr>
                <w:lang w:val="en-US"/>
              </w:rPr>
              <w:t>.049</w:t>
            </w:r>
            <w:r w:rsidRPr="005933AC">
              <w:rPr>
                <w:vertAlign w:val="superscript"/>
                <w:lang w:val="en-US"/>
              </w:rPr>
              <w:t>l3, q3, r3</w:t>
            </w:r>
          </w:p>
        </w:tc>
        <w:tc>
          <w:tcPr>
            <w:tcW w:w="1109" w:type="dxa"/>
          </w:tcPr>
          <w:p w14:paraId="008620E4" w14:textId="77777777" w:rsidR="002A30D6" w:rsidRPr="005933AC" w:rsidRDefault="002A30D6" w:rsidP="00B00EFE">
            <w:pPr>
              <w:spacing w:line="480" w:lineRule="auto"/>
              <w:rPr>
                <w:lang w:val="en-US"/>
              </w:rPr>
            </w:pPr>
            <w:r w:rsidRPr="005933AC">
              <w:rPr>
                <w:lang w:val="en-US"/>
              </w:rPr>
              <w:t>-.41***</w:t>
            </w:r>
          </w:p>
        </w:tc>
      </w:tr>
    </w:tbl>
    <w:p w14:paraId="3FFF3CA1" w14:textId="2A523B6B" w:rsidR="000E52B0" w:rsidRPr="005933AC" w:rsidRDefault="000E52B0" w:rsidP="000E52B0">
      <w:pPr>
        <w:spacing w:line="480" w:lineRule="auto"/>
        <w:rPr>
          <w:sz w:val="20"/>
          <w:szCs w:val="20"/>
          <w:lang w:val="en-US"/>
        </w:rPr>
      </w:pPr>
      <w:r w:rsidRPr="005933AC">
        <w:rPr>
          <w:i/>
          <w:sz w:val="20"/>
          <w:szCs w:val="20"/>
          <w:lang w:val="en-US"/>
        </w:rPr>
        <w:t xml:space="preserve">Note. </w:t>
      </w:r>
      <w:r w:rsidR="001C526C" w:rsidRPr="005933AC">
        <w:rPr>
          <w:iCs/>
          <w:sz w:val="20"/>
          <w:szCs w:val="20"/>
          <w:lang w:val="en-US"/>
        </w:rPr>
        <w:t>%SFIs</w:t>
      </w:r>
      <w:r w:rsidR="00144CB8" w:rsidRPr="005933AC">
        <w:rPr>
          <w:iCs/>
          <w:sz w:val="20"/>
          <w:szCs w:val="20"/>
          <w:lang w:val="en-US"/>
        </w:rPr>
        <w:t xml:space="preserve"> &lt;</w:t>
      </w:r>
      <w:r w:rsidR="001C526C" w:rsidRPr="005933AC">
        <w:rPr>
          <w:iCs/>
          <w:sz w:val="20"/>
          <w:szCs w:val="20"/>
          <w:lang w:val="en-US"/>
        </w:rPr>
        <w:t xml:space="preserve"> .40 is the percentage of SF</w:t>
      </w:r>
      <w:r w:rsidR="00144CB8" w:rsidRPr="005933AC">
        <w:rPr>
          <w:iCs/>
          <w:sz w:val="20"/>
          <w:szCs w:val="20"/>
          <w:lang w:val="en-US"/>
        </w:rPr>
        <w:t>Is &lt;</w:t>
      </w:r>
      <w:r w:rsidR="001C526C" w:rsidRPr="005933AC">
        <w:rPr>
          <w:iCs/>
          <w:sz w:val="20"/>
          <w:szCs w:val="20"/>
          <w:lang w:val="en-US"/>
        </w:rPr>
        <w:t xml:space="preserve"> .40, i.e., wi</w:t>
      </w:r>
      <w:r w:rsidR="00144CB8" w:rsidRPr="005933AC">
        <w:rPr>
          <w:iCs/>
          <w:sz w:val="20"/>
          <w:szCs w:val="20"/>
          <w:lang w:val="en-US"/>
        </w:rPr>
        <w:t>th an estimated probability of &lt;</w:t>
      </w:r>
      <w:r w:rsidR="001C526C" w:rsidRPr="005933AC">
        <w:rPr>
          <w:iCs/>
          <w:sz w:val="20"/>
          <w:szCs w:val="20"/>
          <w:lang w:val="en-US"/>
        </w:rPr>
        <w:t xml:space="preserve"> .05,</w:t>
      </w:r>
      <w:r w:rsidRPr="005933AC">
        <w:rPr>
          <w:i/>
          <w:sz w:val="20"/>
          <w:szCs w:val="20"/>
          <w:lang w:val="en-US"/>
        </w:rPr>
        <w:t xml:space="preserve"> r</w:t>
      </w:r>
      <w:r w:rsidRPr="005933AC">
        <w:rPr>
          <w:sz w:val="20"/>
          <w:szCs w:val="20"/>
          <w:lang w:val="en-US"/>
        </w:rPr>
        <w:t xml:space="preserve"> is the correlation between the SFI and the </w:t>
      </w:r>
      <w:r w:rsidRPr="005933AC">
        <w:rPr>
          <w:i/>
          <w:sz w:val="20"/>
          <w:szCs w:val="20"/>
          <w:lang w:val="en-US"/>
        </w:rPr>
        <w:t>R</w:t>
      </w:r>
      <w:r w:rsidRPr="005933AC">
        <w:rPr>
          <w:i/>
          <w:sz w:val="20"/>
          <w:szCs w:val="20"/>
          <w:vertAlign w:val="superscript"/>
          <w:lang w:val="en-US"/>
        </w:rPr>
        <w:t>2</w:t>
      </w:r>
      <w:r w:rsidRPr="005933AC">
        <w:rPr>
          <w:sz w:val="20"/>
          <w:szCs w:val="20"/>
          <w:lang w:val="en-US"/>
        </w:rPr>
        <w:t xml:space="preserve">; </w:t>
      </w:r>
      <w:r w:rsidRPr="005933AC">
        <w:rPr>
          <w:i/>
          <w:sz w:val="20"/>
          <w:szCs w:val="20"/>
          <w:lang w:val="en-US"/>
        </w:rPr>
        <w:t>F</w:t>
      </w:r>
      <w:r w:rsidRPr="005933AC">
        <w:rPr>
          <w:sz w:val="20"/>
          <w:szCs w:val="20"/>
          <w:lang w:val="en-US"/>
        </w:rPr>
        <w:t xml:space="preserve"> is the average SFI for the 23 Factors; </w:t>
      </w:r>
      <w:r w:rsidRPr="005933AC">
        <w:rPr>
          <w:i/>
          <w:sz w:val="20"/>
          <w:szCs w:val="20"/>
          <w:lang w:val="en-US"/>
        </w:rPr>
        <w:t>ALL</w:t>
      </w:r>
      <w:r w:rsidRPr="005933AC">
        <w:rPr>
          <w:sz w:val="20"/>
          <w:szCs w:val="20"/>
          <w:lang w:val="en-US"/>
        </w:rPr>
        <w:t xml:space="preserve"> is the average SFI for all the 151 </w:t>
      </w:r>
      <w:r w:rsidR="00F85F74" w:rsidRPr="005933AC">
        <w:rPr>
          <w:sz w:val="20"/>
          <w:szCs w:val="20"/>
          <w:lang w:val="en-US"/>
        </w:rPr>
        <w:t>external variables</w:t>
      </w:r>
      <w:r w:rsidRPr="005933AC">
        <w:rPr>
          <w:sz w:val="20"/>
          <w:szCs w:val="20"/>
          <w:lang w:val="en-US"/>
        </w:rPr>
        <w:t xml:space="preserve">; </w:t>
      </w:r>
      <w:r w:rsidRPr="005933AC">
        <w:rPr>
          <w:i/>
          <w:sz w:val="20"/>
          <w:szCs w:val="20"/>
          <w:lang w:val="en-US"/>
        </w:rPr>
        <w:t>c</w:t>
      </w:r>
      <w:r w:rsidR="000A585D">
        <w:rPr>
          <w:sz w:val="20"/>
          <w:szCs w:val="20"/>
          <w:lang w:val="en-US"/>
        </w:rPr>
        <w:t xml:space="preserve"> is the centered value types</w:t>
      </w:r>
      <w:r w:rsidRPr="005933AC">
        <w:rPr>
          <w:sz w:val="20"/>
          <w:szCs w:val="20"/>
          <w:lang w:val="en-US"/>
        </w:rPr>
        <w:t xml:space="preserve">.  SE is the Security value type, CO is Conformity, TR is Tradition, BE is Benevolence (cf. Fig.  1), TR+CO is the average of Tradition and Conformity.  Same (letter) superscript indicates columnwise differences.  0: p&lt; .08, 1: </w:t>
      </w:r>
      <w:r w:rsidRPr="005933AC">
        <w:rPr>
          <w:i/>
          <w:iCs/>
          <w:sz w:val="20"/>
          <w:szCs w:val="20"/>
          <w:lang w:val="en-US"/>
        </w:rPr>
        <w:t>p</w:t>
      </w:r>
      <w:r w:rsidRPr="005933AC">
        <w:rPr>
          <w:sz w:val="20"/>
          <w:szCs w:val="20"/>
          <w:lang w:val="en-US"/>
        </w:rPr>
        <w:t xml:space="preserve"> &lt; .05, 2: </w:t>
      </w:r>
      <w:r w:rsidRPr="005933AC">
        <w:rPr>
          <w:i/>
          <w:iCs/>
          <w:sz w:val="20"/>
          <w:szCs w:val="20"/>
          <w:lang w:val="en-US"/>
        </w:rPr>
        <w:t>p</w:t>
      </w:r>
      <w:r w:rsidRPr="005933AC">
        <w:rPr>
          <w:sz w:val="20"/>
          <w:szCs w:val="20"/>
          <w:lang w:val="en-US"/>
        </w:rPr>
        <w:t xml:space="preserve"> &lt; .01, 3: </w:t>
      </w:r>
      <w:r w:rsidRPr="005933AC">
        <w:rPr>
          <w:i/>
          <w:iCs/>
          <w:sz w:val="20"/>
          <w:szCs w:val="20"/>
          <w:lang w:val="en-US"/>
        </w:rPr>
        <w:t>p</w:t>
      </w:r>
      <w:r w:rsidRPr="005933AC">
        <w:rPr>
          <w:sz w:val="20"/>
          <w:szCs w:val="20"/>
          <w:lang w:val="en-US"/>
        </w:rPr>
        <w:t xml:space="preserve"> &lt; .001 (paired </w:t>
      </w:r>
      <w:r w:rsidRPr="005933AC">
        <w:rPr>
          <w:i/>
          <w:iCs/>
          <w:sz w:val="20"/>
          <w:szCs w:val="20"/>
          <w:lang w:val="en-US"/>
        </w:rPr>
        <w:t>t</w:t>
      </w:r>
      <w:r w:rsidRPr="005933AC">
        <w:rPr>
          <w:sz w:val="20"/>
          <w:szCs w:val="20"/>
          <w:lang w:val="en-US"/>
        </w:rPr>
        <w:t xml:space="preserve">-tests, two-sided).  All the </w:t>
      </w:r>
      <w:r w:rsidRPr="005933AC">
        <w:rPr>
          <w:i/>
          <w:sz w:val="20"/>
          <w:szCs w:val="20"/>
          <w:lang w:val="en-US"/>
        </w:rPr>
        <w:t>R</w:t>
      </w:r>
      <w:r w:rsidRPr="005933AC">
        <w:rPr>
          <w:i/>
          <w:sz w:val="20"/>
          <w:szCs w:val="20"/>
          <w:vertAlign w:val="superscript"/>
          <w:lang w:val="en-US"/>
        </w:rPr>
        <w:t>2</w:t>
      </w:r>
      <w:r w:rsidRPr="005933AC">
        <w:rPr>
          <w:i/>
          <w:sz w:val="20"/>
          <w:szCs w:val="20"/>
          <w:lang w:val="en-US"/>
        </w:rPr>
        <w:t>s</w:t>
      </w:r>
      <w:r w:rsidRPr="005933AC">
        <w:rPr>
          <w:sz w:val="20"/>
          <w:szCs w:val="20"/>
          <w:lang w:val="en-US"/>
        </w:rPr>
        <w:t xml:space="preserve"> are significant at </w:t>
      </w:r>
      <w:r w:rsidRPr="005933AC">
        <w:rPr>
          <w:i/>
          <w:sz w:val="20"/>
          <w:szCs w:val="20"/>
          <w:lang w:val="en-US"/>
        </w:rPr>
        <w:t>p</w:t>
      </w:r>
      <w:r w:rsidRPr="005933AC">
        <w:rPr>
          <w:sz w:val="20"/>
          <w:szCs w:val="20"/>
          <w:lang w:val="en-US"/>
        </w:rPr>
        <w:t xml:space="preserve"> &lt; .001.  </w:t>
      </w:r>
    </w:p>
    <w:p w14:paraId="3DC5BFFF" w14:textId="77777777" w:rsidR="000E52B0" w:rsidRPr="005933AC" w:rsidRDefault="000E52B0" w:rsidP="000E52B0">
      <w:pPr>
        <w:spacing w:line="480" w:lineRule="auto"/>
        <w:rPr>
          <w:sz w:val="20"/>
          <w:szCs w:val="20"/>
          <w:lang w:val="en-US"/>
        </w:rPr>
      </w:pPr>
      <w:r w:rsidRPr="005933AC">
        <w:rPr>
          <w:sz w:val="20"/>
          <w:szCs w:val="20"/>
          <w:lang w:val="en-US"/>
        </w:rPr>
        <w:t>¬ p &lt; .06</w:t>
      </w:r>
    </w:p>
    <w:p w14:paraId="66637127" w14:textId="77777777" w:rsidR="000E52B0" w:rsidRPr="005933AC" w:rsidRDefault="000E52B0" w:rsidP="000E52B0">
      <w:pPr>
        <w:spacing w:line="480" w:lineRule="auto"/>
        <w:rPr>
          <w:sz w:val="20"/>
          <w:szCs w:val="20"/>
          <w:lang w:val="en-US"/>
        </w:rPr>
      </w:pPr>
      <w:r w:rsidRPr="005933AC">
        <w:rPr>
          <w:sz w:val="20"/>
          <w:szCs w:val="20"/>
          <w:lang w:val="en-US"/>
        </w:rPr>
        <w:t>* p &lt; .05</w:t>
      </w:r>
    </w:p>
    <w:p w14:paraId="0FF8C501" w14:textId="77777777" w:rsidR="000E52B0" w:rsidRPr="005933AC" w:rsidRDefault="000E52B0" w:rsidP="000E52B0">
      <w:pPr>
        <w:spacing w:line="480" w:lineRule="auto"/>
        <w:rPr>
          <w:sz w:val="20"/>
          <w:szCs w:val="20"/>
          <w:lang w:val="en-US"/>
        </w:rPr>
      </w:pPr>
      <w:r w:rsidRPr="005933AC">
        <w:rPr>
          <w:sz w:val="20"/>
          <w:szCs w:val="20"/>
          <w:lang w:val="en-US"/>
        </w:rPr>
        <w:t>** p &lt; .01</w:t>
      </w:r>
    </w:p>
    <w:p w14:paraId="55AA770D" w14:textId="77777777" w:rsidR="000E52B0" w:rsidRPr="005933AC" w:rsidRDefault="000E52B0" w:rsidP="000E52B0">
      <w:pPr>
        <w:spacing w:line="480" w:lineRule="auto"/>
        <w:rPr>
          <w:sz w:val="20"/>
          <w:szCs w:val="20"/>
          <w:lang w:val="en-US"/>
        </w:rPr>
      </w:pPr>
      <w:r w:rsidRPr="005933AC">
        <w:rPr>
          <w:sz w:val="20"/>
          <w:szCs w:val="20"/>
          <w:lang w:val="en-US"/>
        </w:rPr>
        <w:t>*** p &lt; .001</w:t>
      </w:r>
    </w:p>
    <w:p w14:paraId="07A616B3" w14:textId="77777777" w:rsidR="0024017F" w:rsidRPr="005933AC" w:rsidRDefault="0024017F">
      <w:pPr>
        <w:rPr>
          <w:lang w:val="en-US"/>
        </w:rPr>
      </w:pPr>
      <w:r w:rsidRPr="005933AC">
        <w:rPr>
          <w:lang w:val="en-US"/>
        </w:rPr>
        <w:br w:type="page"/>
      </w:r>
    </w:p>
    <w:p w14:paraId="09C196DD" w14:textId="17D9354A" w:rsidR="0024017F" w:rsidRPr="005933AC" w:rsidRDefault="0024017F" w:rsidP="0024017F">
      <w:pPr>
        <w:pStyle w:val="Caption"/>
        <w:keepNext/>
        <w:jc w:val="both"/>
        <w:rPr>
          <w:rFonts w:asciiTheme="majorBidi" w:hAnsiTheme="majorBidi" w:cstheme="majorBidi"/>
          <w:i w:val="0"/>
          <w:iCs w:val="0"/>
          <w:color w:val="auto"/>
          <w:sz w:val="24"/>
          <w:szCs w:val="24"/>
          <w:lang w:val="en-US"/>
        </w:rPr>
      </w:pPr>
      <w:r w:rsidRPr="005933AC">
        <w:rPr>
          <w:rFonts w:asciiTheme="majorBidi" w:hAnsiTheme="majorBidi" w:cstheme="majorBidi"/>
          <w:i w:val="0"/>
          <w:iCs w:val="0"/>
          <w:color w:val="auto"/>
          <w:sz w:val="24"/>
          <w:szCs w:val="24"/>
          <w:lang w:val="en-US"/>
        </w:rPr>
        <w:lastRenderedPageBreak/>
        <w:t xml:space="preserve">Table </w:t>
      </w:r>
      <w:r w:rsidR="00ED2791" w:rsidRPr="005933AC">
        <w:rPr>
          <w:rFonts w:asciiTheme="majorBidi" w:hAnsiTheme="majorBidi" w:cstheme="majorBidi"/>
          <w:i w:val="0"/>
          <w:iCs w:val="0"/>
          <w:color w:val="auto"/>
          <w:sz w:val="24"/>
          <w:szCs w:val="24"/>
          <w:lang w:val="en-US"/>
        </w:rPr>
        <w:t>5</w:t>
      </w:r>
    </w:p>
    <w:p w14:paraId="62C55AD9" w14:textId="77777777" w:rsidR="0024017F" w:rsidRPr="005933AC" w:rsidRDefault="0024017F" w:rsidP="0024017F">
      <w:pPr>
        <w:pStyle w:val="Caption"/>
        <w:keepNext/>
        <w:jc w:val="both"/>
        <w:rPr>
          <w:rFonts w:asciiTheme="majorBidi" w:hAnsiTheme="majorBidi" w:cstheme="majorBidi"/>
          <w:color w:val="auto"/>
          <w:sz w:val="24"/>
          <w:szCs w:val="24"/>
          <w:lang w:val="en-US"/>
        </w:rPr>
      </w:pPr>
      <w:r w:rsidRPr="005933AC">
        <w:rPr>
          <w:rFonts w:asciiTheme="majorBidi" w:hAnsiTheme="majorBidi" w:cstheme="majorBidi"/>
          <w:color w:val="auto"/>
          <w:sz w:val="24"/>
          <w:szCs w:val="24"/>
          <w:lang w:val="en-US"/>
        </w:rPr>
        <w:t>SFI, R</w:t>
      </w:r>
      <w:r w:rsidRPr="005933AC">
        <w:rPr>
          <w:rFonts w:asciiTheme="majorBidi" w:hAnsiTheme="majorBidi" w:cstheme="majorBidi"/>
          <w:color w:val="auto"/>
          <w:sz w:val="24"/>
          <w:szCs w:val="24"/>
          <w:vertAlign w:val="superscript"/>
          <w:lang w:val="en-US"/>
        </w:rPr>
        <w:t>2</w:t>
      </w:r>
      <w:r w:rsidRPr="005933AC">
        <w:rPr>
          <w:rFonts w:asciiTheme="majorBidi" w:hAnsiTheme="majorBidi" w:cstheme="majorBidi"/>
          <w:color w:val="auto"/>
          <w:sz w:val="24"/>
          <w:szCs w:val="24"/>
          <w:lang w:val="en-US"/>
        </w:rPr>
        <w:t>, and Chronbach’s α for 23 Factors derived from 151 items using PCA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756"/>
        <w:gridCol w:w="756"/>
        <w:gridCol w:w="1509"/>
      </w:tblGrid>
      <w:tr w:rsidR="0024017F" w:rsidRPr="005933AC" w14:paraId="4942AEAF" w14:textId="77777777">
        <w:tc>
          <w:tcPr>
            <w:tcW w:w="0" w:type="auto"/>
            <w:tcBorders>
              <w:top w:val="single" w:sz="4" w:space="0" w:color="auto"/>
              <w:bottom w:val="single" w:sz="4" w:space="0" w:color="auto"/>
            </w:tcBorders>
          </w:tcPr>
          <w:p w14:paraId="483B2A5F" w14:textId="77777777" w:rsidR="0024017F" w:rsidRPr="005933AC" w:rsidRDefault="0024017F" w:rsidP="00B00EFE">
            <w:pPr>
              <w:keepNext/>
              <w:keepLines/>
              <w:spacing w:before="200"/>
              <w:jc w:val="both"/>
              <w:outlineLvl w:val="4"/>
              <w:rPr>
                <w:rFonts w:asciiTheme="majorBidi" w:eastAsiaTheme="majorEastAsia" w:hAnsiTheme="majorBidi" w:cstheme="majorBidi"/>
                <w:color w:val="243F60" w:themeColor="accent1" w:themeShade="7F"/>
                <w:lang w:val="en-US"/>
              </w:rPr>
            </w:pPr>
            <w:r w:rsidRPr="005933AC">
              <w:rPr>
                <w:rFonts w:asciiTheme="majorBidi" w:hAnsiTheme="majorBidi" w:cstheme="majorBidi"/>
                <w:lang w:val="en-US"/>
              </w:rPr>
              <w:t>Variable</w:t>
            </w:r>
          </w:p>
        </w:tc>
        <w:tc>
          <w:tcPr>
            <w:tcW w:w="0" w:type="auto"/>
            <w:tcBorders>
              <w:top w:val="single" w:sz="4" w:space="0" w:color="auto"/>
              <w:bottom w:val="single" w:sz="4" w:space="0" w:color="auto"/>
            </w:tcBorders>
          </w:tcPr>
          <w:p w14:paraId="20D55BCD" w14:textId="77777777" w:rsidR="0024017F" w:rsidRPr="005933AC" w:rsidRDefault="0024017F" w:rsidP="00B00EFE">
            <w:pPr>
              <w:keepNext/>
              <w:keepLines/>
              <w:spacing w:before="200"/>
              <w:outlineLvl w:val="4"/>
              <w:rPr>
                <w:rFonts w:asciiTheme="majorBidi" w:eastAsiaTheme="majorEastAsia" w:hAnsiTheme="majorBidi" w:cstheme="majorBidi"/>
                <w:color w:val="243F60" w:themeColor="accent1" w:themeShade="7F"/>
                <w:lang w:val="en-US"/>
              </w:rPr>
            </w:pPr>
            <w:r w:rsidRPr="005933AC">
              <w:rPr>
                <w:rFonts w:asciiTheme="majorBidi" w:hAnsiTheme="majorBidi" w:cstheme="majorBidi"/>
                <w:lang w:val="en-US"/>
              </w:rPr>
              <w:t>SFI</w:t>
            </w:r>
          </w:p>
        </w:tc>
        <w:tc>
          <w:tcPr>
            <w:tcW w:w="0" w:type="auto"/>
            <w:tcBorders>
              <w:top w:val="single" w:sz="4" w:space="0" w:color="auto"/>
              <w:bottom w:val="single" w:sz="4" w:space="0" w:color="auto"/>
            </w:tcBorders>
          </w:tcPr>
          <w:p w14:paraId="342F806B" w14:textId="77777777" w:rsidR="0024017F" w:rsidRPr="005933AC" w:rsidRDefault="0024017F" w:rsidP="00B00EFE">
            <w:pPr>
              <w:keepNext/>
              <w:keepLines/>
              <w:spacing w:before="200"/>
              <w:outlineLvl w:val="4"/>
              <w:rPr>
                <w:rFonts w:asciiTheme="majorBidi" w:eastAsiaTheme="majorEastAsia" w:hAnsiTheme="majorBidi" w:cstheme="majorBidi"/>
                <w:color w:val="243F60" w:themeColor="accent1" w:themeShade="7F"/>
                <w:lang w:val="en-US"/>
              </w:rPr>
            </w:pPr>
            <w:r w:rsidRPr="005933AC">
              <w:rPr>
                <w:i/>
                <w:lang w:val="en-US"/>
              </w:rPr>
              <w:t>R</w:t>
            </w:r>
            <w:r w:rsidRPr="005933AC">
              <w:rPr>
                <w:i/>
                <w:vertAlign w:val="superscript"/>
                <w:lang w:val="en-US"/>
              </w:rPr>
              <w:t>2</w:t>
            </w:r>
          </w:p>
        </w:tc>
        <w:tc>
          <w:tcPr>
            <w:tcW w:w="0" w:type="auto"/>
            <w:tcBorders>
              <w:top w:val="single" w:sz="4" w:space="0" w:color="auto"/>
              <w:bottom w:val="single" w:sz="4" w:space="0" w:color="auto"/>
            </w:tcBorders>
          </w:tcPr>
          <w:p w14:paraId="1D5E6483" w14:textId="77777777" w:rsidR="0024017F" w:rsidRPr="005933AC" w:rsidRDefault="0024017F" w:rsidP="00B00EFE">
            <w:pPr>
              <w:keepNext/>
              <w:keepLines/>
              <w:spacing w:before="200"/>
              <w:jc w:val="both"/>
              <w:outlineLvl w:val="4"/>
              <w:rPr>
                <w:rFonts w:asciiTheme="majorBidi" w:eastAsiaTheme="majorEastAsia" w:hAnsiTheme="majorBidi" w:cstheme="majorBidi"/>
                <w:color w:val="243F60" w:themeColor="accent1" w:themeShade="7F"/>
                <w:lang w:val="en-US"/>
              </w:rPr>
            </w:pPr>
            <w:r w:rsidRPr="005933AC">
              <w:rPr>
                <w:rFonts w:asciiTheme="majorBidi" w:hAnsiTheme="majorBidi" w:cstheme="majorBidi"/>
                <w:lang w:val="en-US"/>
              </w:rPr>
              <w:t>Cronbach’s α</w:t>
            </w:r>
          </w:p>
        </w:tc>
      </w:tr>
      <w:tr w:rsidR="0024017F" w:rsidRPr="005933AC" w14:paraId="14BE8FE1" w14:textId="77777777">
        <w:trPr>
          <w:trHeight w:val="227"/>
        </w:trPr>
        <w:tc>
          <w:tcPr>
            <w:tcW w:w="0" w:type="auto"/>
            <w:tcBorders>
              <w:top w:val="single" w:sz="4" w:space="0" w:color="auto"/>
            </w:tcBorders>
            <w:vAlign w:val="center"/>
          </w:tcPr>
          <w:p w14:paraId="1E34592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TV watching time (2)</w:t>
            </w:r>
          </w:p>
        </w:tc>
        <w:tc>
          <w:tcPr>
            <w:tcW w:w="0" w:type="auto"/>
            <w:tcBorders>
              <w:top w:val="single" w:sz="4" w:space="0" w:color="auto"/>
            </w:tcBorders>
            <w:vAlign w:val="center"/>
          </w:tcPr>
          <w:p w14:paraId="594CDE05"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0.080</w:t>
            </w:r>
          </w:p>
        </w:tc>
        <w:tc>
          <w:tcPr>
            <w:tcW w:w="0" w:type="auto"/>
            <w:tcBorders>
              <w:top w:val="single" w:sz="4" w:space="0" w:color="auto"/>
            </w:tcBorders>
            <w:vAlign w:val="center"/>
          </w:tcPr>
          <w:p w14:paraId="74EE5023" w14:textId="4ECD54A2" w:rsidR="0024017F" w:rsidRPr="005933AC" w:rsidRDefault="0024017F" w:rsidP="00FE374E">
            <w:pPr>
              <w:keepNext/>
              <w:keepLines/>
              <w:spacing w:before="200"/>
              <w:jc w:val="both"/>
              <w:outlineLvl w:val="4"/>
              <w:rPr>
                <w:rFonts w:eastAsiaTheme="majorEastAsia"/>
                <w:color w:val="000000"/>
                <w:lang w:val="en-US"/>
              </w:rPr>
            </w:pPr>
            <w:r w:rsidRPr="005933AC">
              <w:rPr>
                <w:color w:val="000000"/>
                <w:lang w:val="en-US"/>
              </w:rPr>
              <w:t>0.</w:t>
            </w:r>
            <w:r w:rsidR="00FE374E">
              <w:rPr>
                <w:color w:val="000000"/>
                <w:lang w:val="en-US"/>
              </w:rPr>
              <w:t>0</w:t>
            </w:r>
            <w:r w:rsidRPr="005933AC">
              <w:rPr>
                <w:color w:val="000000"/>
                <w:lang w:val="en-US"/>
              </w:rPr>
              <w:t>40</w:t>
            </w:r>
          </w:p>
        </w:tc>
        <w:tc>
          <w:tcPr>
            <w:tcW w:w="0" w:type="auto"/>
            <w:tcBorders>
              <w:top w:val="single" w:sz="4" w:space="0" w:color="auto"/>
            </w:tcBorders>
            <w:vAlign w:val="center"/>
          </w:tcPr>
          <w:p w14:paraId="7585454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0.576</w:t>
            </w:r>
          </w:p>
        </w:tc>
      </w:tr>
      <w:tr w:rsidR="0024017F" w:rsidRPr="005933AC" w14:paraId="28930A3C" w14:textId="77777777">
        <w:trPr>
          <w:trHeight w:val="227"/>
        </w:trPr>
        <w:tc>
          <w:tcPr>
            <w:tcW w:w="0" w:type="auto"/>
            <w:vAlign w:val="center"/>
          </w:tcPr>
          <w:p w14:paraId="6DA2664E" w14:textId="0C6D9719" w:rsidR="0024017F" w:rsidRPr="005933AC" w:rsidRDefault="0024017F" w:rsidP="00B16EB3">
            <w:pPr>
              <w:keepNext/>
              <w:keepLines/>
              <w:spacing w:before="200"/>
              <w:jc w:val="both"/>
              <w:outlineLvl w:val="4"/>
              <w:rPr>
                <w:rFonts w:eastAsiaTheme="majorEastAsia"/>
                <w:color w:val="000000"/>
                <w:lang w:val="en-US"/>
              </w:rPr>
            </w:pPr>
            <w:r w:rsidRPr="005933AC">
              <w:rPr>
                <w:color w:val="000000"/>
                <w:lang w:val="en-US"/>
              </w:rPr>
              <w:t>Sum of political activities (6)</w:t>
            </w:r>
          </w:p>
        </w:tc>
        <w:tc>
          <w:tcPr>
            <w:tcW w:w="0" w:type="auto"/>
            <w:vAlign w:val="center"/>
          </w:tcPr>
          <w:p w14:paraId="0A3BA7B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0.097</w:t>
            </w:r>
          </w:p>
        </w:tc>
        <w:tc>
          <w:tcPr>
            <w:tcW w:w="0" w:type="auto"/>
            <w:vAlign w:val="center"/>
          </w:tcPr>
          <w:p w14:paraId="2D9CCD66"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0.079</w:t>
            </w:r>
          </w:p>
        </w:tc>
        <w:tc>
          <w:tcPr>
            <w:tcW w:w="0" w:type="auto"/>
            <w:vAlign w:val="center"/>
          </w:tcPr>
          <w:p w14:paraId="7380A05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0.638</w:t>
            </w:r>
          </w:p>
        </w:tc>
      </w:tr>
      <w:tr w:rsidR="0024017F" w:rsidRPr="005933AC" w14:paraId="506E7217" w14:textId="77777777">
        <w:trPr>
          <w:trHeight w:val="227"/>
        </w:trPr>
        <w:tc>
          <w:tcPr>
            <w:tcW w:w="0" w:type="auto"/>
            <w:vAlign w:val="center"/>
          </w:tcPr>
          <w:p w14:paraId="2BFC6C4D"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Attitude towards immigrants (6)</w:t>
            </w:r>
          </w:p>
        </w:tc>
        <w:tc>
          <w:tcPr>
            <w:tcW w:w="0" w:type="auto"/>
            <w:vAlign w:val="bottom"/>
          </w:tcPr>
          <w:p w14:paraId="0DD38AE9"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0.100</w:t>
            </w:r>
          </w:p>
        </w:tc>
        <w:tc>
          <w:tcPr>
            <w:tcW w:w="0" w:type="auto"/>
            <w:vAlign w:val="bottom"/>
          </w:tcPr>
          <w:p w14:paraId="0784C452"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0.087</w:t>
            </w:r>
          </w:p>
        </w:tc>
        <w:tc>
          <w:tcPr>
            <w:tcW w:w="0" w:type="auto"/>
            <w:vAlign w:val="bottom"/>
          </w:tcPr>
          <w:p w14:paraId="0B6C2FB2"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0.888</w:t>
            </w:r>
          </w:p>
        </w:tc>
      </w:tr>
      <w:tr w:rsidR="0024017F" w:rsidRPr="005933AC" w14:paraId="610B54A4" w14:textId="77777777">
        <w:trPr>
          <w:trHeight w:val="227"/>
        </w:trPr>
        <w:tc>
          <w:tcPr>
            <w:tcW w:w="0" w:type="auto"/>
            <w:vAlign w:val="center"/>
          </w:tcPr>
          <w:p w14:paraId="381BBF9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General health (2)</w:t>
            </w:r>
          </w:p>
        </w:tc>
        <w:tc>
          <w:tcPr>
            <w:tcW w:w="0" w:type="auto"/>
            <w:vAlign w:val="bottom"/>
          </w:tcPr>
          <w:p w14:paraId="1B90BDAC"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0.105</w:t>
            </w:r>
          </w:p>
        </w:tc>
        <w:tc>
          <w:tcPr>
            <w:tcW w:w="0" w:type="auto"/>
            <w:vAlign w:val="bottom"/>
          </w:tcPr>
          <w:p w14:paraId="1AC93878"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0.083</w:t>
            </w:r>
          </w:p>
        </w:tc>
        <w:tc>
          <w:tcPr>
            <w:tcW w:w="0" w:type="auto"/>
            <w:vAlign w:val="bottom"/>
          </w:tcPr>
          <w:p w14:paraId="348803EC"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0.716</w:t>
            </w:r>
          </w:p>
        </w:tc>
      </w:tr>
      <w:tr w:rsidR="0024017F" w:rsidRPr="005933AC" w14:paraId="25CCD285" w14:textId="77777777">
        <w:trPr>
          <w:trHeight w:val="227"/>
        </w:trPr>
        <w:tc>
          <w:tcPr>
            <w:tcW w:w="0" w:type="auto"/>
            <w:vAlign w:val="center"/>
          </w:tcPr>
          <w:p w14:paraId="0ABB049A"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Religiosity (4)</w:t>
            </w:r>
          </w:p>
        </w:tc>
        <w:tc>
          <w:tcPr>
            <w:tcW w:w="0" w:type="auto"/>
            <w:vAlign w:val="bottom"/>
          </w:tcPr>
          <w:p w14:paraId="43AC4670" w14:textId="77777777" w:rsidR="0024017F" w:rsidRPr="005933AC" w:rsidRDefault="0024017F" w:rsidP="00B00EFE">
            <w:pPr>
              <w:rPr>
                <w:color w:val="000000"/>
                <w:lang w:val="en-US"/>
              </w:rPr>
            </w:pPr>
            <w:r w:rsidRPr="005933AC">
              <w:rPr>
                <w:color w:val="000000"/>
                <w:lang w:val="en-US"/>
              </w:rPr>
              <w:t>0.120</w:t>
            </w:r>
          </w:p>
        </w:tc>
        <w:tc>
          <w:tcPr>
            <w:tcW w:w="0" w:type="auto"/>
            <w:vAlign w:val="bottom"/>
          </w:tcPr>
          <w:p w14:paraId="4316FCE5"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0.129</w:t>
            </w:r>
          </w:p>
        </w:tc>
        <w:tc>
          <w:tcPr>
            <w:tcW w:w="0" w:type="auto"/>
            <w:vAlign w:val="bottom"/>
          </w:tcPr>
          <w:p w14:paraId="63F0BE99"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0.850</w:t>
            </w:r>
          </w:p>
        </w:tc>
      </w:tr>
      <w:tr w:rsidR="0024017F" w:rsidRPr="005933AC" w14:paraId="096337A1" w14:textId="77777777">
        <w:trPr>
          <w:trHeight w:val="227"/>
        </w:trPr>
        <w:tc>
          <w:tcPr>
            <w:tcW w:w="0" w:type="auto"/>
            <w:vAlign w:val="center"/>
          </w:tcPr>
          <w:p w14:paraId="3DB4F11D"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Interest in politics (2)</w:t>
            </w:r>
          </w:p>
        </w:tc>
        <w:tc>
          <w:tcPr>
            <w:tcW w:w="0" w:type="auto"/>
            <w:vAlign w:val="bottom"/>
          </w:tcPr>
          <w:p w14:paraId="6192B33C"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0.122</w:t>
            </w:r>
          </w:p>
        </w:tc>
        <w:tc>
          <w:tcPr>
            <w:tcW w:w="0" w:type="auto"/>
            <w:vAlign w:val="bottom"/>
          </w:tcPr>
          <w:p w14:paraId="53F2EC7F"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0.040</w:t>
            </w:r>
          </w:p>
        </w:tc>
        <w:tc>
          <w:tcPr>
            <w:tcW w:w="0" w:type="auto"/>
            <w:vAlign w:val="bottom"/>
          </w:tcPr>
          <w:p w14:paraId="2967ACF7"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0.345</w:t>
            </w:r>
          </w:p>
        </w:tc>
      </w:tr>
      <w:tr w:rsidR="0024017F" w:rsidRPr="005933AC" w14:paraId="5A64B4B3" w14:textId="77777777">
        <w:trPr>
          <w:trHeight w:val="227"/>
        </w:trPr>
        <w:tc>
          <w:tcPr>
            <w:tcW w:w="0" w:type="auto"/>
            <w:vAlign w:val="center"/>
          </w:tcPr>
          <w:p w14:paraId="3E59E24C"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Pessimistic world-view (4)</w:t>
            </w:r>
          </w:p>
        </w:tc>
        <w:tc>
          <w:tcPr>
            <w:tcW w:w="0" w:type="auto"/>
            <w:vAlign w:val="bottom"/>
          </w:tcPr>
          <w:p w14:paraId="194B4A0A"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0.125</w:t>
            </w:r>
          </w:p>
        </w:tc>
        <w:tc>
          <w:tcPr>
            <w:tcW w:w="0" w:type="auto"/>
            <w:vAlign w:val="bottom"/>
          </w:tcPr>
          <w:p w14:paraId="78641F98"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0.103</w:t>
            </w:r>
          </w:p>
        </w:tc>
        <w:tc>
          <w:tcPr>
            <w:tcW w:w="0" w:type="auto"/>
            <w:vAlign w:val="bottom"/>
          </w:tcPr>
          <w:p w14:paraId="341D12BD" w14:textId="77777777" w:rsidR="0024017F" w:rsidRPr="005933AC" w:rsidRDefault="0024017F" w:rsidP="00B00EFE">
            <w:pPr>
              <w:keepNext/>
              <w:keepLines/>
              <w:spacing w:before="200"/>
              <w:outlineLvl w:val="4"/>
              <w:rPr>
                <w:rFonts w:eastAsiaTheme="majorEastAsia"/>
                <w:color w:val="000000"/>
                <w:lang w:val="en-US"/>
              </w:rPr>
            </w:pPr>
            <w:r w:rsidRPr="005933AC">
              <w:rPr>
                <w:color w:val="000000"/>
                <w:lang w:val="en-US"/>
              </w:rPr>
              <w:t>0.610</w:t>
            </w:r>
          </w:p>
        </w:tc>
      </w:tr>
      <w:tr w:rsidR="0024017F" w:rsidRPr="005933AC" w14:paraId="4408A3C0" w14:textId="77777777">
        <w:trPr>
          <w:trHeight w:val="227"/>
        </w:trPr>
        <w:tc>
          <w:tcPr>
            <w:tcW w:w="0" w:type="auto"/>
            <w:vAlign w:val="center"/>
          </w:tcPr>
          <w:p w14:paraId="64752146"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Self-direction at work (3)</w:t>
            </w:r>
          </w:p>
        </w:tc>
        <w:tc>
          <w:tcPr>
            <w:tcW w:w="0" w:type="auto"/>
            <w:vAlign w:val="center"/>
          </w:tcPr>
          <w:p w14:paraId="7C8A69FF"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0.126</w:t>
            </w:r>
          </w:p>
        </w:tc>
        <w:tc>
          <w:tcPr>
            <w:tcW w:w="0" w:type="auto"/>
            <w:vAlign w:val="center"/>
          </w:tcPr>
          <w:p w14:paraId="6511473B"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0.065</w:t>
            </w:r>
          </w:p>
        </w:tc>
        <w:tc>
          <w:tcPr>
            <w:tcW w:w="0" w:type="auto"/>
            <w:vAlign w:val="center"/>
          </w:tcPr>
          <w:p w14:paraId="62E69C5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0.719</w:t>
            </w:r>
          </w:p>
        </w:tc>
      </w:tr>
      <w:tr w:rsidR="0024017F" w:rsidRPr="005933AC" w14:paraId="385D4D57" w14:textId="77777777">
        <w:trPr>
          <w:trHeight w:val="227"/>
        </w:trPr>
        <w:tc>
          <w:tcPr>
            <w:tcW w:w="0" w:type="auto"/>
            <w:vAlign w:val="center"/>
          </w:tcPr>
          <w:p w14:paraId="1A7ED70B"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Feeling depressed (7)</w:t>
            </w:r>
          </w:p>
        </w:tc>
        <w:tc>
          <w:tcPr>
            <w:tcW w:w="0" w:type="auto"/>
            <w:vAlign w:val="center"/>
          </w:tcPr>
          <w:p w14:paraId="0F0C6FC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0.132</w:t>
            </w:r>
          </w:p>
        </w:tc>
        <w:tc>
          <w:tcPr>
            <w:tcW w:w="0" w:type="auto"/>
            <w:vAlign w:val="center"/>
          </w:tcPr>
          <w:p w14:paraId="6B27FFC6"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0.061</w:t>
            </w:r>
          </w:p>
        </w:tc>
        <w:tc>
          <w:tcPr>
            <w:tcW w:w="0" w:type="auto"/>
            <w:vAlign w:val="center"/>
          </w:tcPr>
          <w:p w14:paraId="788C45C3"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0.836</w:t>
            </w:r>
          </w:p>
        </w:tc>
      </w:tr>
      <w:tr w:rsidR="0024017F" w:rsidRPr="005933AC" w14:paraId="0154C03A" w14:textId="77777777">
        <w:trPr>
          <w:trHeight w:val="227"/>
        </w:trPr>
        <w:tc>
          <w:tcPr>
            <w:tcW w:w="0" w:type="auto"/>
            <w:vAlign w:val="center"/>
          </w:tcPr>
          <w:p w14:paraId="6E6CD40D"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Happiness (4)</w:t>
            </w:r>
          </w:p>
        </w:tc>
        <w:tc>
          <w:tcPr>
            <w:tcW w:w="0" w:type="auto"/>
            <w:vAlign w:val="center"/>
          </w:tcPr>
          <w:p w14:paraId="600FE192"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0.140</w:t>
            </w:r>
          </w:p>
        </w:tc>
        <w:tc>
          <w:tcPr>
            <w:tcW w:w="0" w:type="auto"/>
            <w:vAlign w:val="center"/>
          </w:tcPr>
          <w:p w14:paraId="5C4D78C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0.052</w:t>
            </w:r>
          </w:p>
        </w:tc>
        <w:tc>
          <w:tcPr>
            <w:tcW w:w="0" w:type="auto"/>
            <w:vAlign w:val="center"/>
          </w:tcPr>
          <w:p w14:paraId="231F42DC"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0.786</w:t>
            </w:r>
          </w:p>
        </w:tc>
      </w:tr>
      <w:tr w:rsidR="0024017F" w:rsidRPr="005933AC" w14:paraId="71BF7B17" w14:textId="77777777">
        <w:trPr>
          <w:trHeight w:val="227"/>
        </w:trPr>
        <w:tc>
          <w:tcPr>
            <w:tcW w:w="0" w:type="auto"/>
            <w:vAlign w:val="center"/>
          </w:tcPr>
          <w:p w14:paraId="2B5F1D6E" w14:textId="39628BE3" w:rsidR="0024017F" w:rsidRPr="005933AC" w:rsidRDefault="00C54F7E" w:rsidP="00B00EFE">
            <w:pPr>
              <w:keepNext/>
              <w:keepLines/>
              <w:spacing w:before="200"/>
              <w:jc w:val="both"/>
              <w:outlineLvl w:val="4"/>
              <w:rPr>
                <w:rFonts w:eastAsiaTheme="majorEastAsia"/>
                <w:color w:val="000000"/>
                <w:lang w:val="en-US"/>
              </w:rPr>
            </w:pPr>
            <w:r w:rsidRPr="005933AC">
              <w:rPr>
                <w:color w:val="000000"/>
                <w:lang w:val="en-US"/>
              </w:rPr>
              <w:t xml:space="preserve">Trust in </w:t>
            </w:r>
            <w:r w:rsidR="0024017F" w:rsidRPr="005933AC">
              <w:rPr>
                <w:color w:val="000000"/>
                <w:lang w:val="en-US"/>
              </w:rPr>
              <w:t>people (3)</w:t>
            </w:r>
          </w:p>
        </w:tc>
        <w:tc>
          <w:tcPr>
            <w:tcW w:w="0" w:type="auto"/>
            <w:vAlign w:val="center"/>
          </w:tcPr>
          <w:p w14:paraId="7AF8CCD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0.162</w:t>
            </w:r>
          </w:p>
        </w:tc>
        <w:tc>
          <w:tcPr>
            <w:tcW w:w="0" w:type="auto"/>
            <w:vAlign w:val="center"/>
          </w:tcPr>
          <w:p w14:paraId="35D65AAF"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0.066</w:t>
            </w:r>
          </w:p>
        </w:tc>
        <w:tc>
          <w:tcPr>
            <w:tcW w:w="0" w:type="auto"/>
            <w:vAlign w:val="center"/>
          </w:tcPr>
          <w:p w14:paraId="7B61CB4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0.782</w:t>
            </w:r>
          </w:p>
        </w:tc>
      </w:tr>
      <w:tr w:rsidR="0024017F" w:rsidRPr="005933AC" w14:paraId="34764BD9" w14:textId="77777777">
        <w:trPr>
          <w:trHeight w:val="227"/>
        </w:trPr>
        <w:tc>
          <w:tcPr>
            <w:tcW w:w="0" w:type="auto"/>
            <w:vAlign w:val="center"/>
          </w:tcPr>
          <w:p w14:paraId="59E21292"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Feeling optimistic and fulfilled (6)</w:t>
            </w:r>
          </w:p>
        </w:tc>
        <w:tc>
          <w:tcPr>
            <w:tcW w:w="0" w:type="auto"/>
            <w:vAlign w:val="center"/>
          </w:tcPr>
          <w:p w14:paraId="50EF568F"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0.174</w:t>
            </w:r>
          </w:p>
        </w:tc>
        <w:tc>
          <w:tcPr>
            <w:tcW w:w="0" w:type="auto"/>
            <w:vAlign w:val="center"/>
          </w:tcPr>
          <w:p w14:paraId="08D89EE5"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0.081</w:t>
            </w:r>
          </w:p>
        </w:tc>
        <w:tc>
          <w:tcPr>
            <w:tcW w:w="0" w:type="auto"/>
            <w:vAlign w:val="center"/>
          </w:tcPr>
          <w:p w14:paraId="79545CBA"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0.760</w:t>
            </w:r>
          </w:p>
        </w:tc>
      </w:tr>
      <w:tr w:rsidR="0024017F" w:rsidRPr="005933AC" w14:paraId="5D7FC637" w14:textId="77777777">
        <w:trPr>
          <w:trHeight w:val="227"/>
        </w:trPr>
        <w:tc>
          <w:tcPr>
            <w:tcW w:w="0" w:type="auto"/>
            <w:vAlign w:val="center"/>
          </w:tcPr>
          <w:p w14:paraId="39489C79"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Frequency of social interactions (3)</w:t>
            </w:r>
          </w:p>
        </w:tc>
        <w:tc>
          <w:tcPr>
            <w:tcW w:w="0" w:type="auto"/>
            <w:vAlign w:val="center"/>
          </w:tcPr>
          <w:p w14:paraId="31A7A33A"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0.177</w:t>
            </w:r>
          </w:p>
        </w:tc>
        <w:tc>
          <w:tcPr>
            <w:tcW w:w="0" w:type="auto"/>
            <w:vAlign w:val="center"/>
          </w:tcPr>
          <w:p w14:paraId="072DB6AD"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0.128</w:t>
            </w:r>
          </w:p>
        </w:tc>
        <w:tc>
          <w:tcPr>
            <w:tcW w:w="0" w:type="auto"/>
            <w:vAlign w:val="center"/>
          </w:tcPr>
          <w:p w14:paraId="7FC5ACB6"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0.562</w:t>
            </w:r>
          </w:p>
        </w:tc>
      </w:tr>
      <w:tr w:rsidR="0024017F" w:rsidRPr="005933AC" w14:paraId="6079816C" w14:textId="77777777">
        <w:trPr>
          <w:trHeight w:val="227"/>
        </w:trPr>
        <w:tc>
          <w:tcPr>
            <w:tcW w:w="0" w:type="auto"/>
            <w:vAlign w:val="center"/>
          </w:tcPr>
          <w:p w14:paraId="09E40ED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Satisfaction with life (2)</w:t>
            </w:r>
          </w:p>
        </w:tc>
        <w:tc>
          <w:tcPr>
            <w:tcW w:w="0" w:type="auto"/>
            <w:vAlign w:val="center"/>
          </w:tcPr>
          <w:p w14:paraId="0D190B72"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0.203</w:t>
            </w:r>
          </w:p>
        </w:tc>
        <w:tc>
          <w:tcPr>
            <w:tcW w:w="0" w:type="auto"/>
            <w:vAlign w:val="center"/>
          </w:tcPr>
          <w:p w14:paraId="14D8CBA4"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0.085</w:t>
            </w:r>
          </w:p>
        </w:tc>
        <w:tc>
          <w:tcPr>
            <w:tcW w:w="0" w:type="auto"/>
            <w:vAlign w:val="center"/>
          </w:tcPr>
          <w:p w14:paraId="5C090108"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0.827</w:t>
            </w:r>
          </w:p>
        </w:tc>
      </w:tr>
      <w:tr w:rsidR="0024017F" w:rsidRPr="005933AC" w14:paraId="1477B544" w14:textId="77777777">
        <w:trPr>
          <w:trHeight w:val="227"/>
        </w:trPr>
        <w:tc>
          <w:tcPr>
            <w:tcW w:w="0" w:type="auto"/>
            <w:vAlign w:val="center"/>
          </w:tcPr>
          <w:p w14:paraId="3066ED3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Perception of some freedom rights (4)</w:t>
            </w:r>
          </w:p>
        </w:tc>
        <w:tc>
          <w:tcPr>
            <w:tcW w:w="0" w:type="auto"/>
            <w:vAlign w:val="center"/>
          </w:tcPr>
          <w:p w14:paraId="77A64C49"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0.209</w:t>
            </w:r>
          </w:p>
        </w:tc>
        <w:tc>
          <w:tcPr>
            <w:tcW w:w="0" w:type="auto"/>
            <w:vAlign w:val="center"/>
          </w:tcPr>
          <w:p w14:paraId="41C98468"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0.058</w:t>
            </w:r>
          </w:p>
        </w:tc>
        <w:tc>
          <w:tcPr>
            <w:tcW w:w="0" w:type="auto"/>
            <w:vAlign w:val="center"/>
          </w:tcPr>
          <w:p w14:paraId="6AE9553B"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0.787</w:t>
            </w:r>
          </w:p>
        </w:tc>
      </w:tr>
      <w:tr w:rsidR="0024017F" w:rsidRPr="005933AC" w14:paraId="70DB83DA" w14:textId="77777777">
        <w:trPr>
          <w:trHeight w:val="227"/>
        </w:trPr>
        <w:tc>
          <w:tcPr>
            <w:tcW w:w="0" w:type="auto"/>
            <w:vAlign w:val="center"/>
          </w:tcPr>
          <w:p w14:paraId="4F71BCDB"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Acceptance of political system (11)</w:t>
            </w:r>
          </w:p>
        </w:tc>
        <w:tc>
          <w:tcPr>
            <w:tcW w:w="0" w:type="auto"/>
            <w:vAlign w:val="center"/>
          </w:tcPr>
          <w:p w14:paraId="5966FE84"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0.246</w:t>
            </w:r>
          </w:p>
        </w:tc>
        <w:tc>
          <w:tcPr>
            <w:tcW w:w="0" w:type="auto"/>
            <w:vAlign w:val="center"/>
          </w:tcPr>
          <w:p w14:paraId="5F3EE97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0.066</w:t>
            </w:r>
          </w:p>
        </w:tc>
        <w:tc>
          <w:tcPr>
            <w:tcW w:w="0" w:type="auto"/>
            <w:vAlign w:val="center"/>
          </w:tcPr>
          <w:p w14:paraId="0B8E6594"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0.923</w:t>
            </w:r>
          </w:p>
        </w:tc>
      </w:tr>
      <w:tr w:rsidR="0024017F" w:rsidRPr="005933AC" w14:paraId="761252C5" w14:textId="77777777">
        <w:trPr>
          <w:trHeight w:val="227"/>
        </w:trPr>
        <w:tc>
          <w:tcPr>
            <w:tcW w:w="0" w:type="auto"/>
            <w:vAlign w:val="center"/>
          </w:tcPr>
          <w:p w14:paraId="305E3F0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Enthusiastic about things you are doing (4)</w:t>
            </w:r>
          </w:p>
        </w:tc>
        <w:tc>
          <w:tcPr>
            <w:tcW w:w="0" w:type="auto"/>
            <w:vAlign w:val="center"/>
          </w:tcPr>
          <w:p w14:paraId="2AA4BAB3"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0.270</w:t>
            </w:r>
          </w:p>
        </w:tc>
        <w:tc>
          <w:tcPr>
            <w:tcW w:w="0" w:type="auto"/>
            <w:vAlign w:val="center"/>
          </w:tcPr>
          <w:p w14:paraId="0C9B1FA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0.054</w:t>
            </w:r>
          </w:p>
        </w:tc>
        <w:tc>
          <w:tcPr>
            <w:tcW w:w="0" w:type="auto"/>
            <w:vAlign w:val="center"/>
          </w:tcPr>
          <w:p w14:paraId="3618F24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0.849</w:t>
            </w:r>
          </w:p>
        </w:tc>
      </w:tr>
      <w:tr w:rsidR="0024017F" w:rsidRPr="005933AC" w14:paraId="06D67AE4" w14:textId="77777777">
        <w:trPr>
          <w:trHeight w:val="227"/>
        </w:trPr>
        <w:tc>
          <w:tcPr>
            <w:tcW w:w="0" w:type="auto"/>
            <w:vAlign w:val="center"/>
          </w:tcPr>
          <w:p w14:paraId="37FE4162"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Attitudes towards supranational institutions (EU &amp; UN) (3)</w:t>
            </w:r>
          </w:p>
        </w:tc>
        <w:tc>
          <w:tcPr>
            <w:tcW w:w="0" w:type="auto"/>
            <w:vAlign w:val="center"/>
          </w:tcPr>
          <w:p w14:paraId="301F2325"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0.281</w:t>
            </w:r>
          </w:p>
        </w:tc>
        <w:tc>
          <w:tcPr>
            <w:tcW w:w="0" w:type="auto"/>
            <w:vAlign w:val="center"/>
          </w:tcPr>
          <w:p w14:paraId="3594146A"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0.015</w:t>
            </w:r>
          </w:p>
        </w:tc>
        <w:tc>
          <w:tcPr>
            <w:tcW w:w="0" w:type="auto"/>
            <w:vAlign w:val="center"/>
          </w:tcPr>
          <w:p w14:paraId="0CDFF569"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0.688</w:t>
            </w:r>
          </w:p>
        </w:tc>
      </w:tr>
      <w:tr w:rsidR="0024017F" w:rsidRPr="005933AC" w14:paraId="32EF9E2B" w14:textId="77777777">
        <w:trPr>
          <w:trHeight w:val="227"/>
        </w:trPr>
        <w:tc>
          <w:tcPr>
            <w:tcW w:w="0" w:type="auto"/>
            <w:vAlign w:val="center"/>
          </w:tcPr>
          <w:p w14:paraId="6D3523B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Perception of citizen rights (6)</w:t>
            </w:r>
          </w:p>
        </w:tc>
        <w:tc>
          <w:tcPr>
            <w:tcW w:w="0" w:type="auto"/>
            <w:vAlign w:val="center"/>
          </w:tcPr>
          <w:p w14:paraId="2AA807BC"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0.303</w:t>
            </w:r>
          </w:p>
        </w:tc>
        <w:tc>
          <w:tcPr>
            <w:tcW w:w="0" w:type="auto"/>
            <w:vAlign w:val="center"/>
          </w:tcPr>
          <w:p w14:paraId="0B3D92A3"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0.049</w:t>
            </w:r>
          </w:p>
        </w:tc>
        <w:tc>
          <w:tcPr>
            <w:tcW w:w="0" w:type="auto"/>
            <w:vAlign w:val="center"/>
          </w:tcPr>
          <w:p w14:paraId="542F3ACD"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0.886</w:t>
            </w:r>
          </w:p>
        </w:tc>
      </w:tr>
      <w:tr w:rsidR="0024017F" w:rsidRPr="005933AC" w14:paraId="4F8064BD" w14:textId="77777777">
        <w:trPr>
          <w:trHeight w:val="227"/>
        </w:trPr>
        <w:tc>
          <w:tcPr>
            <w:tcW w:w="0" w:type="auto"/>
            <w:vAlign w:val="center"/>
          </w:tcPr>
          <w:p w14:paraId="2D93AD5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Relationship to neighbors (3)</w:t>
            </w:r>
          </w:p>
        </w:tc>
        <w:tc>
          <w:tcPr>
            <w:tcW w:w="0" w:type="auto"/>
            <w:vAlign w:val="center"/>
          </w:tcPr>
          <w:p w14:paraId="156DB4A8"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0.376</w:t>
            </w:r>
          </w:p>
        </w:tc>
        <w:tc>
          <w:tcPr>
            <w:tcW w:w="0" w:type="auto"/>
            <w:vAlign w:val="center"/>
          </w:tcPr>
          <w:p w14:paraId="2CB8408A"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0.023</w:t>
            </w:r>
          </w:p>
        </w:tc>
        <w:tc>
          <w:tcPr>
            <w:tcW w:w="0" w:type="auto"/>
            <w:vAlign w:val="center"/>
          </w:tcPr>
          <w:p w14:paraId="3390A7C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0.660</w:t>
            </w:r>
          </w:p>
        </w:tc>
      </w:tr>
      <w:tr w:rsidR="0024017F" w:rsidRPr="005933AC" w14:paraId="6AF31D25" w14:textId="77777777">
        <w:trPr>
          <w:trHeight w:val="227"/>
        </w:trPr>
        <w:tc>
          <w:tcPr>
            <w:tcW w:w="0" w:type="auto"/>
            <w:vAlign w:val="center"/>
          </w:tcPr>
          <w:p w14:paraId="0BA58765"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Relationship to other people you are close to (3)</w:t>
            </w:r>
          </w:p>
        </w:tc>
        <w:tc>
          <w:tcPr>
            <w:tcW w:w="0" w:type="auto"/>
            <w:vAlign w:val="center"/>
          </w:tcPr>
          <w:p w14:paraId="6847F446"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0.472</w:t>
            </w:r>
          </w:p>
        </w:tc>
        <w:tc>
          <w:tcPr>
            <w:tcW w:w="0" w:type="auto"/>
            <w:vAlign w:val="center"/>
          </w:tcPr>
          <w:p w14:paraId="2B72FF51"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0.060</w:t>
            </w:r>
          </w:p>
        </w:tc>
        <w:tc>
          <w:tcPr>
            <w:tcW w:w="0" w:type="auto"/>
            <w:vAlign w:val="center"/>
          </w:tcPr>
          <w:p w14:paraId="75B990C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0.722</w:t>
            </w:r>
          </w:p>
        </w:tc>
      </w:tr>
      <w:tr w:rsidR="0024017F" w:rsidRPr="005933AC" w14:paraId="74A4B67C" w14:textId="77777777">
        <w:trPr>
          <w:trHeight w:val="227"/>
        </w:trPr>
        <w:tc>
          <w:tcPr>
            <w:tcW w:w="0" w:type="auto"/>
            <w:vAlign w:val="center"/>
          </w:tcPr>
          <w:p w14:paraId="0BB1F6FA"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Perception of democratic rights (7)</w:t>
            </w:r>
          </w:p>
        </w:tc>
        <w:tc>
          <w:tcPr>
            <w:tcW w:w="0" w:type="auto"/>
            <w:vAlign w:val="center"/>
          </w:tcPr>
          <w:p w14:paraId="455C82E7"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0.491</w:t>
            </w:r>
          </w:p>
        </w:tc>
        <w:tc>
          <w:tcPr>
            <w:tcW w:w="0" w:type="auto"/>
            <w:vAlign w:val="center"/>
          </w:tcPr>
          <w:p w14:paraId="0916A699"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0.056</w:t>
            </w:r>
          </w:p>
        </w:tc>
        <w:tc>
          <w:tcPr>
            <w:tcW w:w="0" w:type="auto"/>
            <w:vAlign w:val="center"/>
          </w:tcPr>
          <w:p w14:paraId="4501E46B"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0.850</w:t>
            </w:r>
          </w:p>
        </w:tc>
      </w:tr>
      <w:tr w:rsidR="0024017F" w:rsidRPr="005933AC" w14:paraId="4E1AB4DF" w14:textId="77777777">
        <w:trPr>
          <w:trHeight w:val="227"/>
        </w:trPr>
        <w:tc>
          <w:tcPr>
            <w:tcW w:w="0" w:type="auto"/>
            <w:vAlign w:val="center"/>
          </w:tcPr>
          <w:p w14:paraId="6DF9962D"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Perception of democratic processes (6)</w:t>
            </w:r>
          </w:p>
        </w:tc>
        <w:tc>
          <w:tcPr>
            <w:tcW w:w="0" w:type="auto"/>
            <w:vAlign w:val="center"/>
          </w:tcPr>
          <w:p w14:paraId="1B03222E"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0.612</w:t>
            </w:r>
          </w:p>
        </w:tc>
        <w:tc>
          <w:tcPr>
            <w:tcW w:w="0" w:type="auto"/>
            <w:vAlign w:val="center"/>
          </w:tcPr>
          <w:p w14:paraId="6242EC7E"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0.031</w:t>
            </w:r>
          </w:p>
        </w:tc>
        <w:tc>
          <w:tcPr>
            <w:tcW w:w="0" w:type="auto"/>
            <w:vAlign w:val="center"/>
          </w:tcPr>
          <w:p w14:paraId="3C7776F0" w14:textId="77777777" w:rsidR="0024017F" w:rsidRPr="005933AC" w:rsidRDefault="0024017F" w:rsidP="00B00EFE">
            <w:pPr>
              <w:keepNext/>
              <w:keepLines/>
              <w:spacing w:before="200"/>
              <w:jc w:val="both"/>
              <w:outlineLvl w:val="4"/>
              <w:rPr>
                <w:rFonts w:eastAsiaTheme="majorEastAsia"/>
                <w:color w:val="000000"/>
                <w:lang w:val="en-US"/>
              </w:rPr>
            </w:pPr>
            <w:r w:rsidRPr="005933AC">
              <w:rPr>
                <w:color w:val="000000"/>
                <w:lang w:val="en-US"/>
              </w:rPr>
              <w:t>0.830</w:t>
            </w:r>
          </w:p>
        </w:tc>
      </w:tr>
    </w:tbl>
    <w:p w14:paraId="61C6F2D2" w14:textId="7C8D5FA2" w:rsidR="000B3B6D" w:rsidRDefault="0024017F" w:rsidP="00F35355">
      <w:pPr>
        <w:spacing w:line="480" w:lineRule="auto"/>
        <w:rPr>
          <w:rFonts w:asciiTheme="majorBidi" w:hAnsiTheme="majorBidi" w:cstheme="majorBidi"/>
          <w:i/>
          <w:iCs/>
        </w:rPr>
      </w:pPr>
      <w:r w:rsidRPr="005933AC">
        <w:rPr>
          <w:i/>
          <w:sz w:val="20"/>
          <w:szCs w:val="20"/>
          <w:lang w:val="en-US"/>
        </w:rPr>
        <w:t>Note</w:t>
      </w:r>
      <w:r w:rsidRPr="005933AC">
        <w:rPr>
          <w:sz w:val="20"/>
          <w:szCs w:val="20"/>
          <w:lang w:val="en-US"/>
        </w:rPr>
        <w:t>.  Numbers in brackets in first column indicate number of items summarized for a score.</w:t>
      </w:r>
      <w:r w:rsidR="000B3B6D">
        <w:rPr>
          <w:sz w:val="20"/>
          <w:szCs w:val="20"/>
          <w:lang w:val="en-US"/>
        </w:rPr>
        <w:br w:type="page"/>
      </w:r>
      <w:r w:rsidR="000B3B6D" w:rsidRPr="00AA3AC9">
        <w:rPr>
          <w:rFonts w:asciiTheme="majorBidi" w:hAnsiTheme="majorBidi" w:cstheme="majorBidi"/>
          <w:i/>
          <w:iCs/>
        </w:rPr>
        <w:lastRenderedPageBreak/>
        <w:t xml:space="preserve">Table </w:t>
      </w:r>
      <w:r w:rsidR="000B3B6D">
        <w:rPr>
          <w:rFonts w:asciiTheme="majorBidi" w:hAnsiTheme="majorBidi" w:cstheme="majorBidi"/>
          <w:i/>
          <w:iCs/>
        </w:rPr>
        <w:t>6</w:t>
      </w:r>
    </w:p>
    <w:p w14:paraId="285E45B8" w14:textId="77777777" w:rsidR="000B3B6D" w:rsidRPr="00536CFA" w:rsidRDefault="000B3B6D" w:rsidP="000B3B6D">
      <w:pPr>
        <w:spacing w:line="480" w:lineRule="auto"/>
        <w:rPr>
          <w:rFonts w:asciiTheme="majorBidi" w:hAnsiTheme="majorBidi" w:cstheme="majorBidi"/>
          <w:i/>
          <w:lang w:val="en-US"/>
        </w:rPr>
      </w:pPr>
      <w:r w:rsidRPr="00536CFA">
        <w:rPr>
          <w:rFonts w:asciiTheme="majorBidi" w:hAnsiTheme="majorBidi" w:cstheme="majorBidi"/>
          <w:i/>
        </w:rPr>
        <w:t>SFI for 10 value types with behaviors and vice versa (</w:t>
      </w:r>
      <w:r w:rsidRPr="00536CFA">
        <w:rPr>
          <w:rFonts w:asciiTheme="majorBidi" w:hAnsiTheme="majorBidi" w:cstheme="majorBidi"/>
          <w:i/>
          <w:lang w:val="en-US"/>
        </w:rPr>
        <w:t>Bardi &amp; Schwartz, 2003)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2920"/>
        <w:gridCol w:w="2784"/>
      </w:tblGrid>
      <w:tr w:rsidR="000B3B6D" w:rsidRPr="00CA4294" w14:paraId="63514F94" w14:textId="77777777" w:rsidTr="00D65366">
        <w:tc>
          <w:tcPr>
            <w:tcW w:w="3312" w:type="dxa"/>
            <w:tcBorders>
              <w:top w:val="single" w:sz="4" w:space="0" w:color="auto"/>
              <w:bottom w:val="single" w:sz="4" w:space="0" w:color="auto"/>
            </w:tcBorders>
          </w:tcPr>
          <w:p w14:paraId="3F0A11CA"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Value types / behavior</w:t>
            </w:r>
          </w:p>
        </w:tc>
        <w:tc>
          <w:tcPr>
            <w:tcW w:w="2920" w:type="dxa"/>
            <w:tcBorders>
              <w:top w:val="single" w:sz="4" w:space="0" w:color="auto"/>
              <w:bottom w:val="single" w:sz="4" w:space="0" w:color="auto"/>
            </w:tcBorders>
          </w:tcPr>
          <w:p w14:paraId="00594A34" w14:textId="77777777" w:rsidR="000B3B6D" w:rsidRPr="00CA4294" w:rsidRDefault="000B3B6D" w:rsidP="00D65366">
            <w:pPr>
              <w:rPr>
                <w:rFonts w:asciiTheme="majorBidi" w:hAnsiTheme="majorBidi" w:cstheme="majorBidi"/>
                <w:lang w:val="en-US"/>
              </w:rPr>
            </w:pPr>
            <w:r w:rsidRPr="00CA4294">
              <w:rPr>
                <w:rFonts w:asciiTheme="majorBidi" w:hAnsiTheme="majorBidi" w:cstheme="majorBidi"/>
                <w:lang w:val="en-US"/>
              </w:rPr>
              <w:t>SFI</w:t>
            </w:r>
            <w:r>
              <w:rPr>
                <w:rFonts w:asciiTheme="majorBidi" w:hAnsiTheme="majorBidi" w:cstheme="majorBidi"/>
                <w:lang w:val="en-US"/>
              </w:rPr>
              <w:t xml:space="preserve"> for value types with behavior as EVs</w:t>
            </w:r>
          </w:p>
        </w:tc>
        <w:tc>
          <w:tcPr>
            <w:tcW w:w="2784" w:type="dxa"/>
            <w:tcBorders>
              <w:top w:val="single" w:sz="4" w:space="0" w:color="auto"/>
              <w:bottom w:val="single" w:sz="4" w:space="0" w:color="auto"/>
            </w:tcBorders>
          </w:tcPr>
          <w:p w14:paraId="7C805BDE" w14:textId="77777777" w:rsidR="000B3B6D" w:rsidRPr="00CA4294" w:rsidRDefault="000B3B6D" w:rsidP="00D65366">
            <w:pPr>
              <w:rPr>
                <w:rFonts w:asciiTheme="majorBidi" w:hAnsiTheme="majorBidi" w:cstheme="majorBidi"/>
                <w:lang w:val="en-US"/>
              </w:rPr>
            </w:pPr>
            <w:r>
              <w:rPr>
                <w:rFonts w:asciiTheme="majorBidi" w:hAnsiTheme="majorBidi" w:cstheme="majorBidi"/>
                <w:lang w:val="en-US"/>
              </w:rPr>
              <w:t>SFI for behavior with value types as EVs</w:t>
            </w:r>
          </w:p>
        </w:tc>
      </w:tr>
      <w:tr w:rsidR="000B3B6D" w:rsidRPr="00CA4294" w14:paraId="4622AC93" w14:textId="77777777" w:rsidTr="00D65366">
        <w:tc>
          <w:tcPr>
            <w:tcW w:w="3312" w:type="dxa"/>
            <w:tcBorders>
              <w:top w:val="single" w:sz="4" w:space="0" w:color="auto"/>
            </w:tcBorders>
          </w:tcPr>
          <w:p w14:paraId="4166D9A0"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Power</w:t>
            </w:r>
          </w:p>
        </w:tc>
        <w:tc>
          <w:tcPr>
            <w:tcW w:w="2920" w:type="dxa"/>
            <w:tcBorders>
              <w:top w:val="single" w:sz="4" w:space="0" w:color="auto"/>
            </w:tcBorders>
          </w:tcPr>
          <w:p w14:paraId="21B7A871"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.22</w:t>
            </w:r>
          </w:p>
        </w:tc>
        <w:tc>
          <w:tcPr>
            <w:tcW w:w="2784" w:type="dxa"/>
            <w:tcBorders>
              <w:top w:val="single" w:sz="4" w:space="0" w:color="auto"/>
            </w:tcBorders>
          </w:tcPr>
          <w:p w14:paraId="1DC5BE4F"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.27</w:t>
            </w:r>
          </w:p>
        </w:tc>
      </w:tr>
      <w:tr w:rsidR="000B3B6D" w:rsidRPr="00CA4294" w14:paraId="6ECCF748" w14:textId="77777777" w:rsidTr="00D65366">
        <w:tc>
          <w:tcPr>
            <w:tcW w:w="3312" w:type="dxa"/>
          </w:tcPr>
          <w:p w14:paraId="3B434F01"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Achievement</w:t>
            </w:r>
          </w:p>
        </w:tc>
        <w:tc>
          <w:tcPr>
            <w:tcW w:w="2920" w:type="dxa"/>
          </w:tcPr>
          <w:p w14:paraId="203ABDC5"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.20</w:t>
            </w:r>
          </w:p>
        </w:tc>
        <w:tc>
          <w:tcPr>
            <w:tcW w:w="2784" w:type="dxa"/>
          </w:tcPr>
          <w:p w14:paraId="088EF155"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.35</w:t>
            </w:r>
          </w:p>
        </w:tc>
      </w:tr>
      <w:tr w:rsidR="000B3B6D" w:rsidRPr="00CA4294" w14:paraId="45E107FE" w14:textId="77777777" w:rsidTr="00D65366">
        <w:tc>
          <w:tcPr>
            <w:tcW w:w="3312" w:type="dxa"/>
          </w:tcPr>
          <w:p w14:paraId="48378835"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Hedonism</w:t>
            </w:r>
          </w:p>
        </w:tc>
        <w:tc>
          <w:tcPr>
            <w:tcW w:w="2920" w:type="dxa"/>
          </w:tcPr>
          <w:p w14:paraId="15712742"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.13</w:t>
            </w:r>
          </w:p>
        </w:tc>
        <w:tc>
          <w:tcPr>
            <w:tcW w:w="2784" w:type="dxa"/>
          </w:tcPr>
          <w:p w14:paraId="30FBC5D3"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.15</w:t>
            </w:r>
          </w:p>
        </w:tc>
      </w:tr>
      <w:tr w:rsidR="000B3B6D" w:rsidRPr="00CA4294" w14:paraId="720DED2F" w14:textId="77777777" w:rsidTr="00D65366">
        <w:tc>
          <w:tcPr>
            <w:tcW w:w="3312" w:type="dxa"/>
          </w:tcPr>
          <w:p w14:paraId="64FC7B08"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Stimulation</w:t>
            </w:r>
          </w:p>
        </w:tc>
        <w:tc>
          <w:tcPr>
            <w:tcW w:w="2920" w:type="dxa"/>
          </w:tcPr>
          <w:p w14:paraId="4508C0FE"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.12</w:t>
            </w:r>
          </w:p>
        </w:tc>
        <w:tc>
          <w:tcPr>
            <w:tcW w:w="2784" w:type="dxa"/>
          </w:tcPr>
          <w:p w14:paraId="7BE09701"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.24</w:t>
            </w:r>
          </w:p>
        </w:tc>
      </w:tr>
      <w:tr w:rsidR="000B3B6D" w:rsidRPr="00CA4294" w14:paraId="59B2D2CD" w14:textId="77777777" w:rsidTr="00D65366">
        <w:tc>
          <w:tcPr>
            <w:tcW w:w="3312" w:type="dxa"/>
          </w:tcPr>
          <w:p w14:paraId="1B510C9A"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Self-direction</w:t>
            </w:r>
          </w:p>
        </w:tc>
        <w:tc>
          <w:tcPr>
            <w:tcW w:w="2920" w:type="dxa"/>
          </w:tcPr>
          <w:p w14:paraId="0F5D3269"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.15</w:t>
            </w:r>
          </w:p>
        </w:tc>
        <w:tc>
          <w:tcPr>
            <w:tcW w:w="2784" w:type="dxa"/>
          </w:tcPr>
          <w:p w14:paraId="05639E0C"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.19</w:t>
            </w:r>
          </w:p>
        </w:tc>
      </w:tr>
      <w:tr w:rsidR="000B3B6D" w:rsidRPr="00CA4294" w14:paraId="78055CAE" w14:textId="77777777" w:rsidTr="00D65366">
        <w:tc>
          <w:tcPr>
            <w:tcW w:w="3312" w:type="dxa"/>
          </w:tcPr>
          <w:p w14:paraId="3C4DF543"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Universalism</w:t>
            </w:r>
          </w:p>
        </w:tc>
        <w:tc>
          <w:tcPr>
            <w:tcW w:w="2920" w:type="dxa"/>
          </w:tcPr>
          <w:p w14:paraId="15C6EFAC"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.54</w:t>
            </w:r>
          </w:p>
        </w:tc>
        <w:tc>
          <w:tcPr>
            <w:tcW w:w="2784" w:type="dxa"/>
          </w:tcPr>
          <w:p w14:paraId="0BE55548"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.26</w:t>
            </w:r>
          </w:p>
        </w:tc>
      </w:tr>
      <w:tr w:rsidR="000B3B6D" w:rsidRPr="00CA4294" w14:paraId="6EB3EADC" w14:textId="77777777" w:rsidTr="00D65366">
        <w:tc>
          <w:tcPr>
            <w:tcW w:w="3312" w:type="dxa"/>
          </w:tcPr>
          <w:p w14:paraId="00C181E4"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Benevolence</w:t>
            </w:r>
          </w:p>
        </w:tc>
        <w:tc>
          <w:tcPr>
            <w:tcW w:w="2920" w:type="dxa"/>
          </w:tcPr>
          <w:p w14:paraId="1AA0B2EA"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.43</w:t>
            </w:r>
          </w:p>
        </w:tc>
        <w:tc>
          <w:tcPr>
            <w:tcW w:w="2784" w:type="dxa"/>
          </w:tcPr>
          <w:p w14:paraId="21FC7F7F"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.07</w:t>
            </w:r>
          </w:p>
        </w:tc>
      </w:tr>
      <w:tr w:rsidR="000B3B6D" w:rsidRPr="00CA4294" w14:paraId="2CBAF9A7" w14:textId="77777777" w:rsidTr="00D65366">
        <w:tc>
          <w:tcPr>
            <w:tcW w:w="3312" w:type="dxa"/>
          </w:tcPr>
          <w:p w14:paraId="0745F991"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Tradition</w:t>
            </w:r>
          </w:p>
        </w:tc>
        <w:tc>
          <w:tcPr>
            <w:tcW w:w="2920" w:type="dxa"/>
          </w:tcPr>
          <w:p w14:paraId="2283E04E"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.07</w:t>
            </w:r>
          </w:p>
        </w:tc>
        <w:tc>
          <w:tcPr>
            <w:tcW w:w="2784" w:type="dxa"/>
          </w:tcPr>
          <w:p w14:paraId="3840E5C1"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.24</w:t>
            </w:r>
          </w:p>
        </w:tc>
      </w:tr>
      <w:tr w:rsidR="000B3B6D" w:rsidRPr="00CA4294" w14:paraId="05726131" w14:textId="77777777" w:rsidTr="00D65366">
        <w:tc>
          <w:tcPr>
            <w:tcW w:w="3312" w:type="dxa"/>
          </w:tcPr>
          <w:p w14:paraId="1C083BA9"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Conformity</w:t>
            </w:r>
          </w:p>
        </w:tc>
        <w:tc>
          <w:tcPr>
            <w:tcW w:w="2920" w:type="dxa"/>
          </w:tcPr>
          <w:p w14:paraId="02E57A85"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.16</w:t>
            </w:r>
          </w:p>
        </w:tc>
        <w:tc>
          <w:tcPr>
            <w:tcW w:w="2784" w:type="dxa"/>
          </w:tcPr>
          <w:p w14:paraId="3899F5AB"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.18</w:t>
            </w:r>
          </w:p>
        </w:tc>
      </w:tr>
      <w:tr w:rsidR="000B3B6D" w:rsidRPr="00CA4294" w14:paraId="186672DB" w14:textId="77777777" w:rsidTr="00D65366">
        <w:tc>
          <w:tcPr>
            <w:tcW w:w="3312" w:type="dxa"/>
          </w:tcPr>
          <w:p w14:paraId="10074489" w14:textId="77777777" w:rsidR="000B3B6D" w:rsidRPr="00CA4294" w:rsidRDefault="000B3B6D" w:rsidP="00D65366">
            <w:pPr>
              <w:spacing w:line="360" w:lineRule="auto"/>
              <w:rPr>
                <w:rFonts w:asciiTheme="majorBidi" w:hAnsiTheme="majorBidi" w:cstheme="majorBidi"/>
                <w:lang w:val="en-US"/>
              </w:rPr>
            </w:pPr>
            <w:r w:rsidRPr="00CA4294">
              <w:rPr>
                <w:rFonts w:asciiTheme="majorBidi" w:hAnsiTheme="majorBidi" w:cstheme="majorBidi"/>
                <w:lang w:val="en-US"/>
              </w:rPr>
              <w:t>Security</w:t>
            </w:r>
          </w:p>
        </w:tc>
        <w:tc>
          <w:tcPr>
            <w:tcW w:w="2920" w:type="dxa"/>
          </w:tcPr>
          <w:p w14:paraId="01DCE3EF"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.24</w:t>
            </w:r>
          </w:p>
        </w:tc>
        <w:tc>
          <w:tcPr>
            <w:tcW w:w="2784" w:type="dxa"/>
          </w:tcPr>
          <w:p w14:paraId="12210917" w14:textId="77777777" w:rsidR="000B3B6D" w:rsidRPr="00CA4294" w:rsidRDefault="000B3B6D" w:rsidP="00D65366">
            <w:pPr>
              <w:spacing w:line="360" w:lineRule="auto"/>
              <w:rPr>
                <w:rFonts w:asciiTheme="majorBidi" w:hAnsiTheme="majorBidi" w:cstheme="majorBidi"/>
                <w:lang w:val="en-US"/>
              </w:rPr>
            </w:pPr>
            <w:r>
              <w:rPr>
                <w:rFonts w:asciiTheme="majorBidi" w:hAnsiTheme="majorBidi" w:cstheme="majorBidi"/>
                <w:lang w:val="en-US"/>
              </w:rPr>
              <w:t>.14</w:t>
            </w:r>
          </w:p>
        </w:tc>
      </w:tr>
    </w:tbl>
    <w:p w14:paraId="2D50E838" w14:textId="0B68CB49" w:rsidR="000B3B6D" w:rsidRPr="00F35355" w:rsidRDefault="00F35355" w:rsidP="000B3B6D">
      <w:pPr>
        <w:spacing w:line="360" w:lineRule="auto"/>
        <w:rPr>
          <w:rFonts w:asciiTheme="majorBidi" w:hAnsiTheme="majorBidi" w:cstheme="majorBidi"/>
          <w:sz w:val="20"/>
          <w:szCs w:val="20"/>
          <w:lang w:val="en-US"/>
        </w:rPr>
      </w:pPr>
      <w:r w:rsidRPr="00F35355">
        <w:rPr>
          <w:rFonts w:asciiTheme="majorBidi" w:hAnsiTheme="majorBidi" w:cstheme="majorBidi"/>
          <w:i/>
          <w:sz w:val="20"/>
          <w:szCs w:val="20"/>
          <w:lang w:val="en-US"/>
        </w:rPr>
        <w:t>Note</w:t>
      </w:r>
      <w:r w:rsidRPr="00F35355">
        <w:rPr>
          <w:rFonts w:asciiTheme="majorBidi" w:hAnsiTheme="majorBidi" w:cstheme="majorBidi"/>
          <w:sz w:val="20"/>
          <w:szCs w:val="20"/>
          <w:lang w:val="en-US"/>
        </w:rPr>
        <w:t>. EV: External Variable.</w:t>
      </w:r>
    </w:p>
    <w:p w14:paraId="74C5C296" w14:textId="13E969B7" w:rsidR="000B3B6D" w:rsidRDefault="000B3B6D">
      <w:pPr>
        <w:rPr>
          <w:sz w:val="20"/>
          <w:szCs w:val="20"/>
          <w:lang w:val="en-US"/>
        </w:rPr>
      </w:pPr>
      <w:r>
        <w:rPr>
          <w:sz w:val="20"/>
          <w:szCs w:val="20"/>
          <w:lang w:val="en-US"/>
        </w:rPr>
        <w:br w:type="page"/>
      </w:r>
    </w:p>
    <w:p w14:paraId="6EA8DF1D" w14:textId="2DE6FD20" w:rsidR="0059422B" w:rsidRPr="005933AC" w:rsidRDefault="0059422B" w:rsidP="0059422B">
      <w:pPr>
        <w:pStyle w:val="Caption"/>
        <w:keepNext/>
        <w:rPr>
          <w:rFonts w:asciiTheme="majorBidi" w:hAnsiTheme="majorBidi" w:cstheme="majorBidi"/>
          <w:i w:val="0"/>
          <w:color w:val="auto"/>
          <w:sz w:val="24"/>
          <w:szCs w:val="24"/>
          <w:lang w:val="en-US"/>
        </w:rPr>
      </w:pPr>
      <w:r w:rsidRPr="005933AC">
        <w:rPr>
          <w:rFonts w:asciiTheme="majorBidi" w:hAnsiTheme="majorBidi" w:cstheme="majorBidi"/>
          <w:i w:val="0"/>
          <w:color w:val="auto"/>
          <w:sz w:val="24"/>
          <w:szCs w:val="24"/>
          <w:lang w:val="en-US"/>
        </w:rPr>
        <w:lastRenderedPageBreak/>
        <w:t xml:space="preserve">Table </w:t>
      </w:r>
      <w:r w:rsidR="000B3B6D">
        <w:rPr>
          <w:rFonts w:asciiTheme="majorBidi" w:hAnsiTheme="majorBidi" w:cstheme="majorBidi"/>
          <w:i w:val="0"/>
          <w:color w:val="auto"/>
          <w:sz w:val="24"/>
          <w:szCs w:val="24"/>
          <w:lang w:val="en-US"/>
        </w:rPr>
        <w:t>7</w:t>
      </w:r>
      <w:r w:rsidRPr="005933AC">
        <w:rPr>
          <w:rFonts w:asciiTheme="majorBidi" w:hAnsiTheme="majorBidi" w:cstheme="majorBidi"/>
          <w:i w:val="0"/>
          <w:color w:val="auto"/>
          <w:sz w:val="24"/>
          <w:szCs w:val="24"/>
          <w:lang w:val="en-US"/>
        </w:rPr>
        <w:t xml:space="preserve"> </w:t>
      </w:r>
    </w:p>
    <w:p w14:paraId="5F844435" w14:textId="7E063F75" w:rsidR="0059422B" w:rsidRPr="005933AC" w:rsidRDefault="0059422B" w:rsidP="0059422B">
      <w:pPr>
        <w:pStyle w:val="Caption"/>
        <w:keepNext/>
        <w:rPr>
          <w:rFonts w:asciiTheme="majorBidi" w:hAnsiTheme="majorBidi" w:cstheme="majorBidi"/>
          <w:color w:val="auto"/>
          <w:sz w:val="24"/>
          <w:szCs w:val="24"/>
          <w:lang w:val="en-US"/>
        </w:rPr>
      </w:pPr>
      <w:r w:rsidRPr="005933AC">
        <w:rPr>
          <w:rFonts w:asciiTheme="majorBidi" w:hAnsiTheme="majorBidi" w:cstheme="majorBidi"/>
          <w:color w:val="auto"/>
          <w:sz w:val="24"/>
          <w:szCs w:val="24"/>
          <w:lang w:val="en-US"/>
        </w:rPr>
        <w:t>Schematic overview of the possible combinations of R</w:t>
      </w:r>
      <w:r w:rsidRPr="005933AC">
        <w:rPr>
          <w:rFonts w:asciiTheme="majorBidi" w:hAnsiTheme="majorBidi" w:cstheme="majorBidi"/>
          <w:color w:val="auto"/>
          <w:sz w:val="24"/>
          <w:szCs w:val="24"/>
          <w:vertAlign w:val="superscript"/>
          <w:lang w:val="en-US"/>
        </w:rPr>
        <w:t>2</w:t>
      </w:r>
      <w:r w:rsidRPr="005933AC">
        <w:rPr>
          <w:rFonts w:asciiTheme="majorBidi" w:hAnsiTheme="majorBidi" w:cstheme="majorBidi"/>
          <w:color w:val="auto"/>
          <w:sz w:val="24"/>
          <w:szCs w:val="24"/>
          <w:lang w:val="en-US"/>
        </w:rPr>
        <w:t xml:space="preserve"> and the SFI</w:t>
      </w:r>
      <w:r w:rsidR="00762BE6">
        <w:rPr>
          <w:rFonts w:asciiTheme="majorBidi" w:hAnsiTheme="majorBidi" w:cstheme="majorBidi"/>
          <w:color w:val="auto"/>
          <w:sz w:val="24"/>
          <w:szCs w:val="24"/>
          <w:lang w:val="en-US"/>
        </w:rPr>
        <w:t xml:space="preserve"> </w:t>
      </w:r>
    </w:p>
    <w:tbl>
      <w:tblPr>
        <w:tblStyle w:val="TableGrid"/>
        <w:tblW w:w="9326" w:type="dxa"/>
        <w:tblBorders>
          <w:left w:val="none" w:sz="0" w:space="0" w:color="auto"/>
          <w:right w:val="none" w:sz="0" w:space="0" w:color="auto"/>
          <w:insideH w:val="none" w:sz="0" w:space="0" w:color="auto"/>
          <w:insideV w:val="none" w:sz="0" w:space="0" w:color="auto"/>
        </w:tblBorders>
        <w:tblCellMar>
          <w:left w:w="57" w:type="dxa"/>
          <w:right w:w="28" w:type="dxa"/>
        </w:tblCellMar>
        <w:tblLook w:val="04A0" w:firstRow="1" w:lastRow="0" w:firstColumn="1" w:lastColumn="0" w:noHBand="0" w:noVBand="1"/>
      </w:tblPr>
      <w:tblGrid>
        <w:gridCol w:w="397"/>
        <w:gridCol w:w="650"/>
        <w:gridCol w:w="4462"/>
        <w:gridCol w:w="175"/>
        <w:gridCol w:w="3642"/>
      </w:tblGrid>
      <w:tr w:rsidR="0059422B" w:rsidRPr="005933AC" w14:paraId="4C706569" w14:textId="77777777" w:rsidTr="00D65366">
        <w:tc>
          <w:tcPr>
            <w:tcW w:w="0" w:type="auto"/>
            <w:tcBorders>
              <w:bottom w:val="nil"/>
            </w:tcBorders>
            <w:tcMar>
              <w:left w:w="85" w:type="dxa"/>
              <w:right w:w="85" w:type="dxa"/>
            </w:tcMar>
          </w:tcPr>
          <w:p w14:paraId="70399C03" w14:textId="77777777" w:rsidR="0059422B" w:rsidRPr="005933AC" w:rsidRDefault="0059422B" w:rsidP="00D65366">
            <w:pPr>
              <w:spacing w:line="480" w:lineRule="auto"/>
              <w:rPr>
                <w:lang w:val="en-US"/>
              </w:rPr>
            </w:pPr>
          </w:p>
        </w:tc>
        <w:tc>
          <w:tcPr>
            <w:tcW w:w="0" w:type="auto"/>
            <w:tcBorders>
              <w:bottom w:val="nil"/>
            </w:tcBorders>
            <w:tcMar>
              <w:left w:w="85" w:type="dxa"/>
              <w:right w:w="85" w:type="dxa"/>
            </w:tcMar>
          </w:tcPr>
          <w:p w14:paraId="6D231B78" w14:textId="77777777" w:rsidR="0059422B" w:rsidRPr="005933AC" w:rsidRDefault="0059422B" w:rsidP="00D65366">
            <w:pPr>
              <w:spacing w:line="480" w:lineRule="auto"/>
              <w:rPr>
                <w:lang w:val="en-US"/>
              </w:rPr>
            </w:pPr>
          </w:p>
        </w:tc>
        <w:tc>
          <w:tcPr>
            <w:tcW w:w="0" w:type="auto"/>
            <w:gridSpan w:val="3"/>
            <w:tcBorders>
              <w:bottom w:val="nil"/>
            </w:tcBorders>
          </w:tcPr>
          <w:p w14:paraId="76E1B883" w14:textId="77777777" w:rsidR="0059422B" w:rsidRPr="005933AC" w:rsidRDefault="0059422B" w:rsidP="00D65366">
            <w:pPr>
              <w:tabs>
                <w:tab w:val="left" w:pos="1185"/>
              </w:tabs>
              <w:spacing w:line="480" w:lineRule="auto"/>
              <w:jc w:val="center"/>
              <w:rPr>
                <w:i/>
                <w:lang w:val="en-US"/>
              </w:rPr>
            </w:pPr>
            <w:r w:rsidRPr="005933AC">
              <w:rPr>
                <w:lang w:val="en-US"/>
              </w:rPr>
              <w:t>SFI</w:t>
            </w:r>
          </w:p>
        </w:tc>
      </w:tr>
      <w:tr w:rsidR="0059422B" w:rsidRPr="005933AC" w14:paraId="1294F5F8" w14:textId="77777777" w:rsidTr="00D65366">
        <w:tc>
          <w:tcPr>
            <w:tcW w:w="0" w:type="auto"/>
            <w:tcBorders>
              <w:top w:val="nil"/>
              <w:bottom w:val="single" w:sz="4" w:space="0" w:color="auto"/>
            </w:tcBorders>
            <w:tcMar>
              <w:left w:w="85" w:type="dxa"/>
              <w:right w:w="85" w:type="dxa"/>
            </w:tcMar>
          </w:tcPr>
          <w:p w14:paraId="0EEF55AC" w14:textId="77777777" w:rsidR="0059422B" w:rsidRPr="005933AC" w:rsidRDefault="0059422B" w:rsidP="00D65366">
            <w:pPr>
              <w:spacing w:line="480" w:lineRule="auto"/>
              <w:rPr>
                <w:lang w:val="en-US"/>
              </w:rPr>
            </w:pPr>
          </w:p>
        </w:tc>
        <w:tc>
          <w:tcPr>
            <w:tcW w:w="0" w:type="auto"/>
            <w:tcBorders>
              <w:top w:val="nil"/>
              <w:bottom w:val="single" w:sz="4" w:space="0" w:color="auto"/>
            </w:tcBorders>
            <w:tcMar>
              <w:left w:w="85" w:type="dxa"/>
              <w:right w:w="85" w:type="dxa"/>
            </w:tcMar>
          </w:tcPr>
          <w:p w14:paraId="0EB669E0" w14:textId="77777777" w:rsidR="0059422B" w:rsidRPr="005933AC" w:rsidRDefault="0059422B" w:rsidP="00D65366">
            <w:pPr>
              <w:spacing w:line="480" w:lineRule="auto"/>
              <w:rPr>
                <w:lang w:val="en-US"/>
              </w:rPr>
            </w:pPr>
          </w:p>
        </w:tc>
        <w:tc>
          <w:tcPr>
            <w:tcW w:w="0" w:type="auto"/>
            <w:tcBorders>
              <w:top w:val="nil"/>
              <w:bottom w:val="single" w:sz="4" w:space="0" w:color="auto"/>
            </w:tcBorders>
            <w:tcMar>
              <w:left w:w="85" w:type="dxa"/>
              <w:right w:w="85" w:type="dxa"/>
            </w:tcMar>
          </w:tcPr>
          <w:p w14:paraId="0708674F" w14:textId="256FE152" w:rsidR="0059422B" w:rsidRPr="005933AC" w:rsidRDefault="0059422B" w:rsidP="00762BE6">
            <w:pPr>
              <w:spacing w:line="480" w:lineRule="auto"/>
              <w:jc w:val="center"/>
              <w:rPr>
                <w:lang w:val="en-US"/>
              </w:rPr>
            </w:pPr>
            <w:r w:rsidRPr="005933AC">
              <w:rPr>
                <w:lang w:val="en-US"/>
              </w:rPr>
              <w:t>≤ .</w:t>
            </w:r>
            <w:r w:rsidR="00762BE6">
              <w:rPr>
                <w:lang w:val="en-US"/>
              </w:rPr>
              <w:t>3</w:t>
            </w:r>
            <w:r w:rsidRPr="005933AC">
              <w:rPr>
                <w:lang w:val="en-US"/>
              </w:rPr>
              <w:t>0</w:t>
            </w:r>
          </w:p>
        </w:tc>
        <w:tc>
          <w:tcPr>
            <w:tcW w:w="175" w:type="dxa"/>
            <w:tcBorders>
              <w:top w:val="nil"/>
              <w:bottom w:val="single" w:sz="4" w:space="0" w:color="auto"/>
            </w:tcBorders>
          </w:tcPr>
          <w:p w14:paraId="686FE643" w14:textId="77777777" w:rsidR="0059422B" w:rsidRPr="005933AC" w:rsidRDefault="0059422B" w:rsidP="00D65366">
            <w:pPr>
              <w:spacing w:line="480" w:lineRule="auto"/>
              <w:jc w:val="center"/>
              <w:rPr>
                <w:lang w:val="en-US"/>
              </w:rPr>
            </w:pPr>
          </w:p>
        </w:tc>
        <w:tc>
          <w:tcPr>
            <w:tcW w:w="0" w:type="auto"/>
            <w:tcBorders>
              <w:top w:val="nil"/>
              <w:bottom w:val="single" w:sz="4" w:space="0" w:color="auto"/>
            </w:tcBorders>
            <w:tcMar>
              <w:left w:w="85" w:type="dxa"/>
              <w:right w:w="85" w:type="dxa"/>
            </w:tcMar>
          </w:tcPr>
          <w:p w14:paraId="27E18AC2" w14:textId="05FE10C2" w:rsidR="0059422B" w:rsidRPr="005933AC" w:rsidRDefault="0059422B" w:rsidP="00762BE6">
            <w:pPr>
              <w:spacing w:line="480" w:lineRule="auto"/>
              <w:jc w:val="center"/>
              <w:rPr>
                <w:lang w:val="en-US"/>
              </w:rPr>
            </w:pPr>
            <w:r w:rsidRPr="005933AC">
              <w:rPr>
                <w:lang w:val="en-US"/>
              </w:rPr>
              <w:t>&gt; .</w:t>
            </w:r>
            <w:r w:rsidR="00762BE6">
              <w:rPr>
                <w:lang w:val="en-US"/>
              </w:rPr>
              <w:t>3</w:t>
            </w:r>
            <w:r w:rsidRPr="005933AC">
              <w:rPr>
                <w:lang w:val="en-US"/>
              </w:rPr>
              <w:t>0</w:t>
            </w:r>
          </w:p>
        </w:tc>
      </w:tr>
      <w:tr w:rsidR="0059422B" w:rsidRPr="005933AC" w14:paraId="52C04BF5" w14:textId="77777777" w:rsidTr="00D65366">
        <w:tc>
          <w:tcPr>
            <w:tcW w:w="0" w:type="auto"/>
            <w:vMerge w:val="restart"/>
            <w:tcBorders>
              <w:top w:val="single" w:sz="4" w:space="0" w:color="auto"/>
            </w:tcBorders>
            <w:tcMar>
              <w:left w:w="85" w:type="dxa"/>
              <w:right w:w="85" w:type="dxa"/>
            </w:tcMar>
            <w:vAlign w:val="center"/>
          </w:tcPr>
          <w:p w14:paraId="77ACD520" w14:textId="77777777" w:rsidR="0059422B" w:rsidRPr="005933AC" w:rsidRDefault="0059422B" w:rsidP="00D65366">
            <w:pPr>
              <w:spacing w:line="480" w:lineRule="auto"/>
              <w:rPr>
                <w:i/>
                <w:vertAlign w:val="superscript"/>
                <w:lang w:val="en-US"/>
              </w:rPr>
            </w:pPr>
            <w:r w:rsidRPr="005933AC">
              <w:rPr>
                <w:i/>
                <w:lang w:val="en-US"/>
              </w:rPr>
              <w:t>R</w:t>
            </w:r>
            <w:r w:rsidRPr="005933AC">
              <w:rPr>
                <w:i/>
                <w:vertAlign w:val="superscript"/>
                <w:lang w:val="en-US"/>
              </w:rPr>
              <w:t>2</w:t>
            </w:r>
          </w:p>
        </w:tc>
        <w:tc>
          <w:tcPr>
            <w:tcW w:w="0" w:type="auto"/>
            <w:tcBorders>
              <w:top w:val="single" w:sz="4" w:space="0" w:color="auto"/>
            </w:tcBorders>
            <w:tcMar>
              <w:left w:w="85" w:type="dxa"/>
              <w:right w:w="85" w:type="dxa"/>
            </w:tcMar>
            <w:vAlign w:val="center"/>
          </w:tcPr>
          <w:p w14:paraId="3C792902" w14:textId="77777777" w:rsidR="0059422B" w:rsidRPr="005933AC" w:rsidRDefault="0059422B" w:rsidP="00D65366">
            <w:pPr>
              <w:spacing w:line="480" w:lineRule="auto"/>
              <w:rPr>
                <w:lang w:val="en-US"/>
              </w:rPr>
            </w:pPr>
            <w:r w:rsidRPr="005933AC">
              <w:rPr>
                <w:lang w:val="en-US"/>
              </w:rPr>
              <w:t>High</w:t>
            </w:r>
          </w:p>
        </w:tc>
        <w:tc>
          <w:tcPr>
            <w:tcW w:w="0" w:type="auto"/>
            <w:tcBorders>
              <w:top w:val="single" w:sz="4" w:space="0" w:color="auto"/>
            </w:tcBorders>
            <w:tcMar>
              <w:left w:w="85" w:type="dxa"/>
              <w:right w:w="85" w:type="dxa"/>
            </w:tcMar>
            <w:vAlign w:val="center"/>
          </w:tcPr>
          <w:p w14:paraId="0F26F949" w14:textId="77777777" w:rsidR="0059422B" w:rsidRPr="005933AC" w:rsidRDefault="0059422B" w:rsidP="00D65366">
            <w:pPr>
              <w:spacing w:line="360" w:lineRule="auto"/>
              <w:jc w:val="center"/>
              <w:rPr>
                <w:lang w:val="en-US"/>
              </w:rPr>
            </w:pPr>
            <w:r w:rsidRPr="005933AC">
              <w:rPr>
                <w:lang w:val="en-US"/>
              </w:rPr>
              <w:t>External variable is related to values</w:t>
            </w:r>
          </w:p>
        </w:tc>
        <w:tc>
          <w:tcPr>
            <w:tcW w:w="175" w:type="dxa"/>
            <w:tcBorders>
              <w:top w:val="single" w:sz="4" w:space="0" w:color="auto"/>
            </w:tcBorders>
            <w:vAlign w:val="center"/>
          </w:tcPr>
          <w:p w14:paraId="65362AE7" w14:textId="77777777" w:rsidR="0059422B" w:rsidRPr="005933AC" w:rsidRDefault="0059422B" w:rsidP="00D65366">
            <w:pPr>
              <w:spacing w:line="360" w:lineRule="auto"/>
              <w:jc w:val="center"/>
              <w:rPr>
                <w:i/>
                <w:lang w:val="en-US"/>
              </w:rPr>
            </w:pPr>
          </w:p>
        </w:tc>
        <w:tc>
          <w:tcPr>
            <w:tcW w:w="3642" w:type="dxa"/>
            <w:tcBorders>
              <w:top w:val="single" w:sz="4" w:space="0" w:color="auto"/>
            </w:tcBorders>
            <w:tcMar>
              <w:left w:w="85" w:type="dxa"/>
              <w:right w:w="85" w:type="dxa"/>
            </w:tcMar>
            <w:vAlign w:val="center"/>
          </w:tcPr>
          <w:p w14:paraId="6A18C166" w14:textId="77777777" w:rsidR="0059422B" w:rsidRPr="005933AC" w:rsidRDefault="0059422B" w:rsidP="00D65366">
            <w:pPr>
              <w:spacing w:line="360" w:lineRule="auto"/>
              <w:jc w:val="center"/>
              <w:rPr>
                <w:lang w:val="en-US"/>
              </w:rPr>
            </w:pPr>
            <w:r w:rsidRPr="005933AC">
              <w:rPr>
                <w:i/>
                <w:lang w:val="en-US"/>
              </w:rPr>
              <w:t>Multioriginated</w:t>
            </w:r>
            <w:r w:rsidRPr="005933AC">
              <w:rPr>
                <w:lang w:val="en-US"/>
              </w:rPr>
              <w:t>: External variable is likely related with at least two non-adjacent (sub-)dimensions of the circumplex model</w:t>
            </w:r>
          </w:p>
        </w:tc>
      </w:tr>
      <w:tr w:rsidR="0059422B" w:rsidRPr="005933AC" w14:paraId="0A892E7B" w14:textId="77777777" w:rsidTr="00D65366">
        <w:tc>
          <w:tcPr>
            <w:tcW w:w="0" w:type="auto"/>
            <w:vMerge/>
            <w:tcMar>
              <w:left w:w="85" w:type="dxa"/>
              <w:right w:w="85" w:type="dxa"/>
            </w:tcMar>
          </w:tcPr>
          <w:p w14:paraId="362ED10B" w14:textId="77777777" w:rsidR="0059422B" w:rsidRPr="005933AC" w:rsidRDefault="0059422B" w:rsidP="00D65366">
            <w:pPr>
              <w:spacing w:line="480" w:lineRule="auto"/>
              <w:rPr>
                <w:lang w:val="en-US"/>
              </w:rPr>
            </w:pPr>
          </w:p>
        </w:tc>
        <w:tc>
          <w:tcPr>
            <w:tcW w:w="0" w:type="auto"/>
            <w:tcMar>
              <w:left w:w="85" w:type="dxa"/>
              <w:right w:w="85" w:type="dxa"/>
            </w:tcMar>
            <w:vAlign w:val="center"/>
          </w:tcPr>
          <w:p w14:paraId="3D166112" w14:textId="77777777" w:rsidR="0059422B" w:rsidRPr="005933AC" w:rsidRDefault="0059422B" w:rsidP="00D65366">
            <w:pPr>
              <w:spacing w:line="480" w:lineRule="auto"/>
              <w:rPr>
                <w:sz w:val="8"/>
                <w:szCs w:val="8"/>
                <w:lang w:val="en-US"/>
              </w:rPr>
            </w:pPr>
          </w:p>
        </w:tc>
        <w:tc>
          <w:tcPr>
            <w:tcW w:w="0" w:type="auto"/>
            <w:tcMar>
              <w:left w:w="85" w:type="dxa"/>
              <w:right w:w="85" w:type="dxa"/>
            </w:tcMar>
            <w:vAlign w:val="center"/>
          </w:tcPr>
          <w:p w14:paraId="1E96D3B8" w14:textId="77777777" w:rsidR="0059422B" w:rsidRPr="005933AC" w:rsidRDefault="0059422B" w:rsidP="00D65366">
            <w:pPr>
              <w:spacing w:line="360" w:lineRule="auto"/>
              <w:jc w:val="center"/>
              <w:rPr>
                <w:sz w:val="8"/>
                <w:szCs w:val="8"/>
                <w:lang w:val="en-US"/>
              </w:rPr>
            </w:pPr>
          </w:p>
        </w:tc>
        <w:tc>
          <w:tcPr>
            <w:tcW w:w="175" w:type="dxa"/>
            <w:vAlign w:val="center"/>
          </w:tcPr>
          <w:p w14:paraId="1B450E11" w14:textId="77777777" w:rsidR="0059422B" w:rsidRPr="005933AC" w:rsidRDefault="0059422B" w:rsidP="00D65366">
            <w:pPr>
              <w:spacing w:line="360" w:lineRule="auto"/>
              <w:jc w:val="center"/>
              <w:rPr>
                <w:sz w:val="8"/>
                <w:szCs w:val="8"/>
                <w:lang w:val="en-US"/>
              </w:rPr>
            </w:pPr>
          </w:p>
        </w:tc>
        <w:tc>
          <w:tcPr>
            <w:tcW w:w="3642" w:type="dxa"/>
            <w:tcMar>
              <w:left w:w="85" w:type="dxa"/>
              <w:right w:w="85" w:type="dxa"/>
            </w:tcMar>
            <w:vAlign w:val="center"/>
          </w:tcPr>
          <w:p w14:paraId="43395BF2" w14:textId="77777777" w:rsidR="0059422B" w:rsidRPr="005933AC" w:rsidRDefault="0059422B" w:rsidP="00D65366">
            <w:pPr>
              <w:spacing w:line="360" w:lineRule="auto"/>
              <w:jc w:val="center"/>
              <w:rPr>
                <w:sz w:val="8"/>
                <w:szCs w:val="8"/>
                <w:lang w:val="en-US"/>
              </w:rPr>
            </w:pPr>
          </w:p>
        </w:tc>
      </w:tr>
      <w:tr w:rsidR="0059422B" w:rsidRPr="005933AC" w14:paraId="3100C469" w14:textId="77777777" w:rsidTr="00D65366">
        <w:tc>
          <w:tcPr>
            <w:tcW w:w="0" w:type="auto"/>
            <w:vMerge/>
            <w:tcMar>
              <w:left w:w="85" w:type="dxa"/>
              <w:right w:w="85" w:type="dxa"/>
            </w:tcMar>
          </w:tcPr>
          <w:p w14:paraId="4BC8D6CF" w14:textId="77777777" w:rsidR="0059422B" w:rsidRPr="005933AC" w:rsidRDefault="0059422B" w:rsidP="00D65366">
            <w:pPr>
              <w:spacing w:line="480" w:lineRule="auto"/>
              <w:rPr>
                <w:lang w:val="en-US"/>
              </w:rPr>
            </w:pPr>
          </w:p>
        </w:tc>
        <w:tc>
          <w:tcPr>
            <w:tcW w:w="0" w:type="auto"/>
            <w:tcMar>
              <w:left w:w="85" w:type="dxa"/>
              <w:right w:w="85" w:type="dxa"/>
            </w:tcMar>
            <w:vAlign w:val="center"/>
          </w:tcPr>
          <w:p w14:paraId="72E5B0E4" w14:textId="77777777" w:rsidR="0059422B" w:rsidRPr="005933AC" w:rsidRDefault="0059422B" w:rsidP="00D65366">
            <w:pPr>
              <w:spacing w:line="480" w:lineRule="auto"/>
              <w:rPr>
                <w:lang w:val="en-US"/>
              </w:rPr>
            </w:pPr>
            <w:r w:rsidRPr="005933AC">
              <w:rPr>
                <w:lang w:val="en-US"/>
              </w:rPr>
              <w:t>Low</w:t>
            </w:r>
          </w:p>
        </w:tc>
        <w:tc>
          <w:tcPr>
            <w:tcW w:w="0" w:type="auto"/>
            <w:tcMar>
              <w:left w:w="85" w:type="dxa"/>
              <w:right w:w="85" w:type="dxa"/>
            </w:tcMar>
            <w:vAlign w:val="center"/>
          </w:tcPr>
          <w:p w14:paraId="70C01808" w14:textId="77777777" w:rsidR="0059422B" w:rsidRPr="005933AC" w:rsidRDefault="0059422B" w:rsidP="00D65366">
            <w:pPr>
              <w:spacing w:line="360" w:lineRule="auto"/>
              <w:jc w:val="center"/>
              <w:rPr>
                <w:lang w:val="en-US"/>
              </w:rPr>
            </w:pPr>
            <w:r w:rsidRPr="005933AC">
              <w:rPr>
                <w:lang w:val="en-US"/>
              </w:rPr>
              <w:t xml:space="preserve">External variable is related to (sub-) dimensions of circumplex model.  May be worth looking at subdimensions of external variable or related variables for a higher </w:t>
            </w:r>
            <w:r w:rsidRPr="005933AC">
              <w:rPr>
                <w:i/>
                <w:lang w:val="en-US"/>
              </w:rPr>
              <w:t>R</w:t>
            </w:r>
            <w:r w:rsidRPr="005933AC">
              <w:rPr>
                <w:i/>
                <w:vertAlign w:val="superscript"/>
                <w:lang w:val="en-US"/>
              </w:rPr>
              <w:t>2</w:t>
            </w:r>
          </w:p>
        </w:tc>
        <w:tc>
          <w:tcPr>
            <w:tcW w:w="175" w:type="dxa"/>
            <w:vAlign w:val="center"/>
          </w:tcPr>
          <w:p w14:paraId="1466D8D4" w14:textId="77777777" w:rsidR="0059422B" w:rsidRPr="005933AC" w:rsidRDefault="0059422B" w:rsidP="00D65366">
            <w:pPr>
              <w:spacing w:line="360" w:lineRule="auto"/>
              <w:jc w:val="center"/>
              <w:rPr>
                <w:lang w:val="en-US"/>
              </w:rPr>
            </w:pPr>
          </w:p>
        </w:tc>
        <w:tc>
          <w:tcPr>
            <w:tcW w:w="3642" w:type="dxa"/>
            <w:tcMar>
              <w:left w:w="85" w:type="dxa"/>
              <w:right w:w="85" w:type="dxa"/>
            </w:tcMar>
            <w:vAlign w:val="center"/>
          </w:tcPr>
          <w:p w14:paraId="48990279" w14:textId="77777777" w:rsidR="0059422B" w:rsidRPr="005933AC" w:rsidRDefault="0059422B" w:rsidP="00D65366">
            <w:pPr>
              <w:spacing w:line="360" w:lineRule="auto"/>
              <w:jc w:val="center"/>
              <w:rPr>
                <w:lang w:val="en-US"/>
              </w:rPr>
            </w:pPr>
            <w:r w:rsidRPr="005933AC">
              <w:rPr>
                <w:lang w:val="en-US"/>
              </w:rPr>
              <w:t>External variable is not related to values</w:t>
            </w:r>
          </w:p>
        </w:tc>
      </w:tr>
    </w:tbl>
    <w:p w14:paraId="057BAB91" w14:textId="77777777" w:rsidR="0059422B" w:rsidRPr="005933AC" w:rsidRDefault="0059422B" w:rsidP="0059422B">
      <w:pPr>
        <w:ind w:firstLine="720"/>
        <w:rPr>
          <w:sz w:val="20"/>
          <w:szCs w:val="20"/>
          <w:lang w:val="en-US"/>
        </w:rPr>
      </w:pPr>
      <w:r w:rsidRPr="005933AC">
        <w:rPr>
          <w:i/>
          <w:sz w:val="20"/>
          <w:szCs w:val="20"/>
          <w:lang w:val="en-US"/>
        </w:rPr>
        <w:t>Note</w:t>
      </w:r>
      <w:r w:rsidRPr="005933AC">
        <w:rPr>
          <w:sz w:val="20"/>
          <w:szCs w:val="20"/>
          <w:lang w:val="en-US"/>
        </w:rPr>
        <w:t xml:space="preserve">.  The </w:t>
      </w:r>
      <w:r w:rsidRPr="005933AC">
        <w:rPr>
          <w:i/>
          <w:sz w:val="20"/>
          <w:szCs w:val="20"/>
          <w:lang w:val="en-US"/>
        </w:rPr>
        <w:t>R</w:t>
      </w:r>
      <w:r w:rsidRPr="005933AC">
        <w:rPr>
          <w:i/>
          <w:sz w:val="20"/>
          <w:szCs w:val="20"/>
          <w:vertAlign w:val="superscript"/>
          <w:lang w:val="en-US"/>
        </w:rPr>
        <w:t>2</w:t>
      </w:r>
      <w:r w:rsidRPr="005933AC">
        <w:rPr>
          <w:sz w:val="20"/>
          <w:szCs w:val="20"/>
          <w:lang w:val="en-US"/>
        </w:rPr>
        <w:t xml:space="preserve"> depends on the number of predictors and their relation among each other.  Therefore, the meaning of a “high” and “low” </w:t>
      </w:r>
      <w:r w:rsidRPr="005933AC">
        <w:rPr>
          <w:i/>
          <w:sz w:val="20"/>
          <w:szCs w:val="20"/>
          <w:lang w:val="en-US"/>
        </w:rPr>
        <w:t>R</w:t>
      </w:r>
      <w:r w:rsidRPr="005933AC">
        <w:rPr>
          <w:i/>
          <w:sz w:val="20"/>
          <w:szCs w:val="20"/>
          <w:vertAlign w:val="superscript"/>
          <w:lang w:val="en-US"/>
        </w:rPr>
        <w:t>2</w:t>
      </w:r>
      <w:r w:rsidRPr="005933AC">
        <w:rPr>
          <w:sz w:val="20"/>
          <w:szCs w:val="20"/>
          <w:lang w:val="en-US"/>
        </w:rPr>
        <w:t xml:space="preserve"> has to be decided on a case-to-case basis.</w:t>
      </w:r>
    </w:p>
    <w:p w14:paraId="74718EB9" w14:textId="77777777" w:rsidR="0059422B" w:rsidRPr="005933AC" w:rsidRDefault="0059422B" w:rsidP="0059422B">
      <w:pPr>
        <w:spacing w:line="480" w:lineRule="auto"/>
        <w:rPr>
          <w:lang w:val="en-US"/>
        </w:rPr>
      </w:pPr>
    </w:p>
    <w:p w14:paraId="5A102E37" w14:textId="77777777" w:rsidR="00BD2E4C" w:rsidRDefault="00BD2E4C" w:rsidP="00BD2E4C">
      <w:pPr>
        <w:keepNext/>
        <w:spacing w:line="480" w:lineRule="auto"/>
        <w:rPr>
          <w:lang w:val="en-US"/>
        </w:rPr>
      </w:pPr>
    </w:p>
    <w:p w14:paraId="437D4020" w14:textId="77777777" w:rsidR="0059422B" w:rsidRDefault="0059422B" w:rsidP="00BD2E4C">
      <w:pPr>
        <w:keepNext/>
        <w:spacing w:line="480" w:lineRule="auto"/>
        <w:rPr>
          <w:lang w:val="en-US"/>
        </w:rPr>
      </w:pPr>
    </w:p>
    <w:p w14:paraId="39C9E2A6" w14:textId="77777777" w:rsidR="00BD2E4C" w:rsidRDefault="00BD2E4C" w:rsidP="00BD2E4C">
      <w:pPr>
        <w:keepNext/>
        <w:spacing w:line="480" w:lineRule="auto"/>
        <w:rPr>
          <w:lang w:val="en-US"/>
        </w:rPr>
      </w:pPr>
    </w:p>
    <w:p w14:paraId="1108DF03" w14:textId="77777777" w:rsidR="00BD2E4C" w:rsidRDefault="00BD2E4C" w:rsidP="00BD2E4C">
      <w:pPr>
        <w:keepNext/>
        <w:spacing w:line="480" w:lineRule="auto"/>
        <w:rPr>
          <w:lang w:val="en-US"/>
        </w:rPr>
      </w:pPr>
    </w:p>
    <w:p w14:paraId="1C602E5D" w14:textId="77777777" w:rsidR="00BD2E4C" w:rsidRPr="005933AC" w:rsidRDefault="00BD2E4C" w:rsidP="00BD2E4C">
      <w:pPr>
        <w:keepNext/>
        <w:spacing w:line="480" w:lineRule="auto"/>
        <w:rPr>
          <w:lang w:val="en-US"/>
        </w:rPr>
      </w:pPr>
      <w:r w:rsidRPr="005933AC">
        <w:rPr>
          <w:noProof/>
          <w:lang w:val="en-US" w:eastAsia="en-US"/>
        </w:rPr>
        <w:drawing>
          <wp:inline distT="0" distB="0" distL="0" distR="0" wp14:anchorId="661E6068" wp14:editId="36656CB1">
            <wp:extent cx="3240046" cy="32479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40992" cy="3248897"/>
                    </a:xfrm>
                    <a:prstGeom prst="rect">
                      <a:avLst/>
                    </a:prstGeom>
                  </pic:spPr>
                </pic:pic>
              </a:graphicData>
            </a:graphic>
          </wp:inline>
        </w:drawing>
      </w:r>
    </w:p>
    <w:p w14:paraId="30DF6912" w14:textId="77777777" w:rsidR="00BD2E4C" w:rsidRPr="005933AC" w:rsidRDefault="00BD2E4C" w:rsidP="00BD2E4C">
      <w:pPr>
        <w:rPr>
          <w:rFonts w:asciiTheme="majorBidi" w:hAnsiTheme="majorBidi" w:cstheme="majorBidi"/>
          <w:lang w:val="en-US"/>
        </w:rPr>
      </w:pPr>
      <w:r w:rsidRPr="005933AC">
        <w:rPr>
          <w:rFonts w:asciiTheme="majorBidi" w:hAnsiTheme="majorBidi" w:cstheme="majorBidi"/>
          <w:i/>
          <w:iCs/>
          <w:lang w:val="en-US"/>
        </w:rPr>
        <w:t xml:space="preserve">Figure </w:t>
      </w:r>
      <w:r w:rsidRPr="005933AC">
        <w:rPr>
          <w:rFonts w:asciiTheme="majorBidi" w:hAnsiTheme="majorBidi" w:cstheme="majorBidi"/>
          <w:i/>
          <w:iCs/>
          <w:lang w:val="en-US"/>
        </w:rPr>
        <w:fldChar w:fldCharType="begin"/>
      </w:r>
      <w:r w:rsidRPr="005933AC">
        <w:rPr>
          <w:rFonts w:asciiTheme="majorBidi" w:hAnsiTheme="majorBidi" w:cstheme="majorBidi"/>
          <w:i/>
          <w:iCs/>
          <w:lang w:val="en-US"/>
        </w:rPr>
        <w:instrText xml:space="preserve"> SEQ Figure \* ARABIC </w:instrText>
      </w:r>
      <w:r w:rsidRPr="005933AC">
        <w:rPr>
          <w:rFonts w:asciiTheme="majorBidi" w:hAnsiTheme="majorBidi" w:cstheme="majorBidi"/>
          <w:i/>
          <w:iCs/>
          <w:lang w:val="en-US"/>
        </w:rPr>
        <w:fldChar w:fldCharType="separate"/>
      </w:r>
      <w:r w:rsidRPr="005933AC">
        <w:rPr>
          <w:rFonts w:asciiTheme="majorBidi" w:hAnsiTheme="majorBidi" w:cstheme="majorBidi"/>
          <w:i/>
          <w:iCs/>
          <w:noProof/>
          <w:lang w:val="en-US"/>
        </w:rPr>
        <w:t>1</w:t>
      </w:r>
      <w:r w:rsidRPr="005933AC">
        <w:rPr>
          <w:rFonts w:asciiTheme="majorBidi" w:hAnsiTheme="majorBidi" w:cstheme="majorBidi"/>
          <w:i/>
          <w:iCs/>
          <w:lang w:val="en-US"/>
        </w:rPr>
        <w:fldChar w:fldCharType="end"/>
      </w:r>
      <w:r w:rsidRPr="005933AC">
        <w:rPr>
          <w:rFonts w:asciiTheme="majorBidi" w:hAnsiTheme="majorBidi" w:cstheme="majorBidi"/>
          <w:i/>
          <w:iCs/>
          <w:lang w:val="en-US"/>
        </w:rPr>
        <w:t xml:space="preserve">.  </w:t>
      </w:r>
      <w:r w:rsidRPr="005933AC">
        <w:rPr>
          <w:rFonts w:asciiTheme="majorBidi" w:hAnsiTheme="majorBidi" w:cstheme="majorBidi"/>
          <w:lang w:val="en-US"/>
        </w:rPr>
        <w:t xml:space="preserve">Schwartz (1992) quasi-circumplex structure of human values.  </w:t>
      </w:r>
    </w:p>
    <w:p w14:paraId="65A63E1E" w14:textId="7C81F14A" w:rsidR="00BD2E4C" w:rsidRPr="005933AC" w:rsidRDefault="00BD2E4C" w:rsidP="00BD2E4C">
      <w:pPr>
        <w:rPr>
          <w:lang w:val="en-US"/>
        </w:rPr>
      </w:pPr>
      <w:r>
        <w:rPr>
          <w:lang w:val="en-US"/>
        </w:rPr>
        <w:br w:type="page"/>
      </w:r>
      <w:r w:rsidRPr="005933AC">
        <w:rPr>
          <w:noProof/>
          <w:lang w:val="en-US" w:eastAsia="en-US"/>
        </w:rPr>
        <w:lastRenderedPageBreak/>
        <w:drawing>
          <wp:inline distT="0" distB="0" distL="0" distR="0" wp14:anchorId="6F846F26" wp14:editId="46A8E563">
            <wp:extent cx="5760720" cy="3837446"/>
            <wp:effectExtent l="0" t="0" r="0" b="0"/>
            <wp:docPr id="5" name="Picture 5" descr="C:\Users\johaddon\Desktop\PhD\Similarities and Differences\Sine and quadratic lin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ddon\Desktop\PhD\Similarities and Differences\Sine and quadratic lines.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7446"/>
                    </a:xfrm>
                    <a:prstGeom prst="rect">
                      <a:avLst/>
                    </a:prstGeom>
                    <a:noFill/>
                    <a:ln>
                      <a:noFill/>
                    </a:ln>
                  </pic:spPr>
                </pic:pic>
              </a:graphicData>
            </a:graphic>
          </wp:inline>
        </w:drawing>
      </w:r>
    </w:p>
    <w:p w14:paraId="64404649" w14:textId="77777777" w:rsidR="00762BE6" w:rsidRDefault="00BD2E4C" w:rsidP="00BD2E4C">
      <w:pPr>
        <w:rPr>
          <w:rFonts w:asciiTheme="majorBidi" w:hAnsiTheme="majorBidi" w:cstheme="majorBidi"/>
          <w:lang w:val="en-US"/>
        </w:rPr>
      </w:pPr>
      <w:bookmarkStart w:id="2" w:name="_Ref402799501"/>
      <w:r w:rsidRPr="005933AC">
        <w:rPr>
          <w:rFonts w:asciiTheme="majorBidi" w:hAnsiTheme="majorBidi" w:cstheme="majorBidi"/>
          <w:i/>
          <w:iCs/>
          <w:lang w:val="en-US"/>
        </w:rPr>
        <w:t xml:space="preserve">Figure </w:t>
      </w:r>
      <w:r w:rsidRPr="005933AC">
        <w:rPr>
          <w:rFonts w:asciiTheme="majorBidi" w:hAnsiTheme="majorBidi" w:cstheme="majorBidi"/>
          <w:i/>
          <w:iCs/>
          <w:lang w:val="en-US"/>
        </w:rPr>
        <w:fldChar w:fldCharType="begin"/>
      </w:r>
      <w:r w:rsidRPr="005933AC">
        <w:rPr>
          <w:rFonts w:asciiTheme="majorBidi" w:hAnsiTheme="majorBidi" w:cstheme="majorBidi"/>
          <w:i/>
          <w:iCs/>
          <w:lang w:val="en-US"/>
        </w:rPr>
        <w:instrText xml:space="preserve"> SEQ Figure \* ARABIC </w:instrText>
      </w:r>
      <w:r w:rsidRPr="005933AC">
        <w:rPr>
          <w:rFonts w:asciiTheme="majorBidi" w:hAnsiTheme="majorBidi" w:cstheme="majorBidi"/>
          <w:i/>
          <w:iCs/>
          <w:lang w:val="en-US"/>
        </w:rPr>
        <w:fldChar w:fldCharType="separate"/>
      </w:r>
      <w:r w:rsidRPr="005933AC">
        <w:rPr>
          <w:rFonts w:asciiTheme="majorBidi" w:hAnsiTheme="majorBidi" w:cstheme="majorBidi"/>
          <w:i/>
          <w:iCs/>
          <w:noProof/>
          <w:lang w:val="en-US"/>
        </w:rPr>
        <w:t>2</w:t>
      </w:r>
      <w:r w:rsidRPr="005933AC">
        <w:rPr>
          <w:rFonts w:asciiTheme="majorBidi" w:hAnsiTheme="majorBidi" w:cstheme="majorBidi"/>
          <w:i/>
          <w:iCs/>
          <w:lang w:val="en-US"/>
        </w:rPr>
        <w:fldChar w:fldCharType="end"/>
      </w:r>
      <w:bookmarkEnd w:id="2"/>
      <w:r w:rsidRPr="005933AC">
        <w:rPr>
          <w:rFonts w:asciiTheme="majorBidi" w:hAnsiTheme="majorBidi" w:cstheme="majorBidi"/>
          <w:i/>
          <w:iCs/>
          <w:lang w:val="en-US"/>
        </w:rPr>
        <w:t xml:space="preserve">.  </w:t>
      </w:r>
      <w:r w:rsidRPr="005933AC">
        <w:rPr>
          <w:rFonts w:asciiTheme="majorBidi" w:hAnsiTheme="majorBidi" w:cstheme="majorBidi"/>
          <w:lang w:val="en-US"/>
        </w:rPr>
        <w:t xml:space="preserve">Different sinusoidal relations of the 10 value types with external variables (y-axis).  See text for explanations.  </w:t>
      </w:r>
    </w:p>
    <w:p w14:paraId="35A9E9C1" w14:textId="61B45280" w:rsidR="00BD2E4C" w:rsidRPr="00762BE6" w:rsidRDefault="00762BE6" w:rsidP="00BD2E4C">
      <w:pPr>
        <w:rPr>
          <w:rFonts w:asciiTheme="majorBidi" w:hAnsiTheme="majorBidi" w:cstheme="majorBidi"/>
          <w:sz w:val="20"/>
          <w:szCs w:val="20"/>
          <w:lang w:val="en-US"/>
        </w:rPr>
      </w:pPr>
      <w:r w:rsidRPr="00762BE6">
        <w:rPr>
          <w:rFonts w:asciiTheme="majorBidi" w:hAnsiTheme="majorBidi" w:cstheme="majorBidi"/>
          <w:i/>
          <w:sz w:val="20"/>
          <w:szCs w:val="20"/>
          <w:lang w:val="en-US"/>
        </w:rPr>
        <w:t>Note</w:t>
      </w:r>
      <w:r w:rsidRPr="00762BE6">
        <w:rPr>
          <w:rFonts w:asciiTheme="majorBidi" w:hAnsiTheme="majorBidi" w:cstheme="majorBidi"/>
          <w:sz w:val="20"/>
          <w:szCs w:val="20"/>
          <w:lang w:val="en-US"/>
        </w:rPr>
        <w:t xml:space="preserve">. </w:t>
      </w:r>
      <w:r w:rsidR="00BD2E4C" w:rsidRPr="00762BE6">
        <w:rPr>
          <w:rFonts w:asciiTheme="majorBidi" w:hAnsiTheme="majorBidi" w:cstheme="majorBidi"/>
          <w:sz w:val="20"/>
          <w:szCs w:val="20"/>
          <w:lang w:val="en-US"/>
        </w:rPr>
        <w:t>SE: Security, TR: Tradition, CO: Conformity, BE: Benevolence, UN: Universalism, SD: Self-direction, ST: Stimulation, HE: Hedonism, AC: Achievement, PO: Power.</w:t>
      </w:r>
    </w:p>
    <w:p w14:paraId="52795752" w14:textId="77777777" w:rsidR="00BD2E4C" w:rsidRPr="005933AC" w:rsidRDefault="00BD2E4C" w:rsidP="00BD2E4C">
      <w:pPr>
        <w:rPr>
          <w:lang w:val="en-US"/>
        </w:rPr>
      </w:pPr>
      <w:r w:rsidRPr="005933AC">
        <w:rPr>
          <w:lang w:val="en-US"/>
        </w:rPr>
        <w:br w:type="page"/>
      </w:r>
    </w:p>
    <w:p w14:paraId="1417C633" w14:textId="77777777" w:rsidR="00BD2E4C" w:rsidRPr="005933AC" w:rsidRDefault="00BD2E4C" w:rsidP="00BD2E4C">
      <w:pPr>
        <w:keepNext/>
        <w:spacing w:line="480" w:lineRule="auto"/>
        <w:rPr>
          <w:lang w:val="en-US"/>
        </w:rPr>
      </w:pPr>
      <w:r w:rsidRPr="005933AC">
        <w:rPr>
          <w:noProof/>
          <w:lang w:val="en-US" w:eastAsia="en-US"/>
        </w:rPr>
        <w:lastRenderedPageBreak/>
        <w:drawing>
          <wp:inline distT="0" distB="0" distL="0" distR="0" wp14:anchorId="5874E60C" wp14:editId="17AA4775">
            <wp:extent cx="4629348" cy="6692855"/>
            <wp:effectExtent l="0" t="0" r="0" b="0"/>
            <wp:docPr id="4" name="Picture 4" descr="C:\Users\johaddon\Desktop\PhD\Sinusoidal relation projects\3 Panel pl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ddon\Desktop\PhD\Sinusoidal relation projects\3 Panel plot.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1732" cy="6696302"/>
                    </a:xfrm>
                    <a:prstGeom prst="rect">
                      <a:avLst/>
                    </a:prstGeom>
                    <a:noFill/>
                    <a:ln>
                      <a:noFill/>
                    </a:ln>
                  </pic:spPr>
                </pic:pic>
              </a:graphicData>
            </a:graphic>
          </wp:inline>
        </w:drawing>
      </w:r>
    </w:p>
    <w:p w14:paraId="6F1B4B18" w14:textId="77777777" w:rsidR="00BD2E4C" w:rsidRPr="005933AC" w:rsidRDefault="00BD2E4C" w:rsidP="00BD2E4C">
      <w:pPr>
        <w:rPr>
          <w:rFonts w:asciiTheme="majorBidi" w:hAnsiTheme="majorBidi" w:cstheme="majorBidi"/>
          <w:lang w:val="en-US"/>
        </w:rPr>
      </w:pPr>
      <w:bookmarkStart w:id="3" w:name="_Ref403657554"/>
      <w:r w:rsidRPr="005933AC">
        <w:rPr>
          <w:rFonts w:asciiTheme="majorBidi" w:hAnsiTheme="majorBidi" w:cstheme="majorBidi"/>
          <w:i/>
          <w:iCs/>
          <w:lang w:val="en-US"/>
        </w:rPr>
        <w:t xml:space="preserve">Figure </w:t>
      </w:r>
      <w:r w:rsidRPr="005933AC">
        <w:rPr>
          <w:rFonts w:asciiTheme="majorBidi" w:hAnsiTheme="majorBidi" w:cstheme="majorBidi"/>
          <w:i/>
          <w:iCs/>
          <w:lang w:val="en-US"/>
        </w:rPr>
        <w:fldChar w:fldCharType="begin"/>
      </w:r>
      <w:r w:rsidRPr="005933AC">
        <w:rPr>
          <w:rFonts w:asciiTheme="majorBidi" w:hAnsiTheme="majorBidi" w:cstheme="majorBidi"/>
          <w:i/>
          <w:iCs/>
          <w:lang w:val="en-US"/>
        </w:rPr>
        <w:instrText xml:space="preserve"> SEQ Figure \* ARABIC </w:instrText>
      </w:r>
      <w:r w:rsidRPr="005933AC">
        <w:rPr>
          <w:rFonts w:asciiTheme="majorBidi" w:hAnsiTheme="majorBidi" w:cstheme="majorBidi"/>
          <w:i/>
          <w:iCs/>
          <w:lang w:val="en-US"/>
        </w:rPr>
        <w:fldChar w:fldCharType="separate"/>
      </w:r>
      <w:r w:rsidRPr="005933AC">
        <w:rPr>
          <w:rFonts w:asciiTheme="majorBidi" w:hAnsiTheme="majorBidi" w:cstheme="majorBidi"/>
          <w:i/>
          <w:iCs/>
          <w:noProof/>
          <w:lang w:val="en-US"/>
        </w:rPr>
        <w:t>3</w:t>
      </w:r>
      <w:r w:rsidRPr="005933AC">
        <w:rPr>
          <w:rFonts w:asciiTheme="majorBidi" w:hAnsiTheme="majorBidi" w:cstheme="majorBidi"/>
          <w:i/>
          <w:iCs/>
          <w:lang w:val="en-US"/>
        </w:rPr>
        <w:fldChar w:fldCharType="end"/>
      </w:r>
      <w:bookmarkEnd w:id="3"/>
      <w:r w:rsidRPr="005933AC">
        <w:rPr>
          <w:rFonts w:asciiTheme="majorBidi" w:hAnsiTheme="majorBidi" w:cstheme="majorBidi"/>
          <w:i/>
          <w:iCs/>
          <w:lang w:val="en-US"/>
        </w:rPr>
        <w:t xml:space="preserve">.  </w:t>
      </w:r>
      <w:r w:rsidRPr="005933AC">
        <w:rPr>
          <w:rFonts w:asciiTheme="majorBidi" w:hAnsiTheme="majorBidi" w:cstheme="majorBidi"/>
          <w:lang w:val="en-US"/>
        </w:rPr>
        <w:t xml:space="preserve">Example Sinusoidal Fit Indices (SFIs) using data taken from the European Social Survey.  The lines are the best fitting ones based on the developed function. External variable for panel A: TV watching, panel B: feeling optimistic and fulfilled, panel C: relationship with other people. </w:t>
      </w:r>
    </w:p>
    <w:p w14:paraId="051CDD3F" w14:textId="77777777" w:rsidR="00BD2E4C" w:rsidRPr="00762BE6" w:rsidRDefault="00BD2E4C" w:rsidP="00BD2E4C">
      <w:pPr>
        <w:rPr>
          <w:rFonts w:asciiTheme="majorBidi" w:hAnsiTheme="majorBidi" w:cstheme="majorBidi"/>
          <w:sz w:val="20"/>
          <w:szCs w:val="20"/>
          <w:lang w:val="en-US"/>
        </w:rPr>
      </w:pPr>
      <w:r w:rsidRPr="00762BE6">
        <w:rPr>
          <w:rFonts w:asciiTheme="majorBidi" w:hAnsiTheme="majorBidi" w:cstheme="majorBidi"/>
          <w:i/>
          <w:iCs/>
          <w:sz w:val="20"/>
          <w:szCs w:val="20"/>
          <w:lang w:val="en-US"/>
        </w:rPr>
        <w:t>Note</w:t>
      </w:r>
      <w:r w:rsidRPr="00762BE6">
        <w:rPr>
          <w:rFonts w:asciiTheme="majorBidi" w:hAnsiTheme="majorBidi" w:cstheme="majorBidi"/>
          <w:sz w:val="20"/>
          <w:szCs w:val="20"/>
          <w:lang w:val="en-US"/>
        </w:rPr>
        <w:t>: SE = Security, TR = Tradition, CO = Conformity, BE = Benevolence, UN = Universalism, SD = Self-direction, ST = Stimulation, HE = Hedonism, AC = Achievement, PO = Power.</w:t>
      </w:r>
    </w:p>
    <w:p w14:paraId="3F606160" w14:textId="77777777" w:rsidR="00BD2E4C" w:rsidRPr="005933AC" w:rsidRDefault="00BD2E4C" w:rsidP="00BD2E4C">
      <w:pPr>
        <w:rPr>
          <w:lang w:val="en-US"/>
        </w:rPr>
      </w:pPr>
    </w:p>
    <w:p w14:paraId="2EAD67D8" w14:textId="1ECDD925" w:rsidR="00BD2E4C" w:rsidRDefault="00BD2E4C" w:rsidP="00BD2E4C">
      <w:pPr>
        <w:keepNext/>
        <w:spacing w:line="480" w:lineRule="auto"/>
        <w:rPr>
          <w:lang w:val="en-US"/>
        </w:rPr>
      </w:pPr>
      <w:r>
        <w:rPr>
          <w:lang w:val="en-US"/>
        </w:rPr>
        <w:br w:type="page"/>
      </w:r>
    </w:p>
    <w:p w14:paraId="3FAD5AB2" w14:textId="77777777" w:rsidR="00BD2E4C" w:rsidRDefault="00BD2E4C">
      <w:pPr>
        <w:rPr>
          <w:lang w:val="en-US"/>
        </w:rPr>
      </w:pPr>
    </w:p>
    <w:p w14:paraId="47643BE4" w14:textId="77777777" w:rsidR="00BD2E4C" w:rsidRDefault="00BD2E4C">
      <w:pPr>
        <w:rPr>
          <w:lang w:val="en-US"/>
        </w:rPr>
      </w:pPr>
    </w:p>
    <w:p w14:paraId="6B8253C8" w14:textId="77777777" w:rsidR="0024017F" w:rsidRPr="005933AC" w:rsidRDefault="0024017F">
      <w:pPr>
        <w:rPr>
          <w:lang w:val="en-US"/>
        </w:rPr>
      </w:pPr>
    </w:p>
    <w:p w14:paraId="4D758EA1" w14:textId="77777777" w:rsidR="0024017F" w:rsidRPr="005933AC" w:rsidRDefault="0024017F" w:rsidP="0024017F">
      <w:pPr>
        <w:keepNext/>
        <w:spacing w:line="480" w:lineRule="auto"/>
        <w:ind w:firstLine="720"/>
        <w:rPr>
          <w:lang w:val="en-US"/>
        </w:rPr>
      </w:pPr>
      <w:r w:rsidRPr="005933AC">
        <w:rPr>
          <w:noProof/>
          <w:lang w:val="en-US" w:eastAsia="en-US"/>
        </w:rPr>
        <w:drawing>
          <wp:inline distT="0" distB="0" distL="0" distR="0" wp14:anchorId="284435E6" wp14:editId="5BD47266">
            <wp:extent cx="5760720" cy="363306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3633069"/>
                    </a:xfrm>
                    <a:prstGeom prst="rect">
                      <a:avLst/>
                    </a:prstGeom>
                  </pic:spPr>
                </pic:pic>
              </a:graphicData>
            </a:graphic>
          </wp:inline>
        </w:drawing>
      </w:r>
    </w:p>
    <w:p w14:paraId="31ED8311" w14:textId="1A21D41F" w:rsidR="0024017F" w:rsidRPr="005933AC" w:rsidRDefault="0024017F" w:rsidP="00DF0E8F">
      <w:pPr>
        <w:pStyle w:val="Caption"/>
        <w:rPr>
          <w:rFonts w:asciiTheme="majorBidi" w:hAnsiTheme="majorBidi" w:cstheme="majorBidi"/>
          <w:i w:val="0"/>
          <w:iCs w:val="0"/>
          <w:color w:val="auto"/>
          <w:sz w:val="20"/>
          <w:szCs w:val="20"/>
          <w:lang w:val="en-US"/>
        </w:rPr>
      </w:pPr>
      <w:r w:rsidRPr="005933AC">
        <w:rPr>
          <w:rFonts w:asciiTheme="majorBidi" w:hAnsiTheme="majorBidi" w:cstheme="majorBidi"/>
          <w:color w:val="auto"/>
          <w:sz w:val="20"/>
          <w:szCs w:val="20"/>
          <w:lang w:val="en-US"/>
        </w:rPr>
        <w:t xml:space="preserve">Figure </w:t>
      </w:r>
      <w:r w:rsidR="0038175C" w:rsidRPr="005933AC">
        <w:rPr>
          <w:rFonts w:asciiTheme="majorBidi" w:hAnsiTheme="majorBidi" w:cstheme="majorBidi"/>
          <w:color w:val="auto"/>
          <w:sz w:val="20"/>
          <w:szCs w:val="20"/>
          <w:lang w:val="en-US"/>
        </w:rPr>
        <w:fldChar w:fldCharType="begin"/>
      </w:r>
      <w:r w:rsidRPr="005933AC">
        <w:rPr>
          <w:rFonts w:asciiTheme="majorBidi" w:hAnsiTheme="majorBidi" w:cstheme="majorBidi"/>
          <w:color w:val="auto"/>
          <w:sz w:val="20"/>
          <w:szCs w:val="20"/>
          <w:lang w:val="en-US"/>
        </w:rPr>
        <w:instrText xml:space="preserve"> SEQ Figure \* ARABIC </w:instrText>
      </w:r>
      <w:r w:rsidR="0038175C" w:rsidRPr="005933AC">
        <w:rPr>
          <w:rFonts w:asciiTheme="majorBidi" w:hAnsiTheme="majorBidi" w:cstheme="majorBidi"/>
          <w:color w:val="auto"/>
          <w:sz w:val="20"/>
          <w:szCs w:val="20"/>
          <w:lang w:val="en-US"/>
        </w:rPr>
        <w:fldChar w:fldCharType="separate"/>
      </w:r>
      <w:r w:rsidRPr="005933AC">
        <w:rPr>
          <w:rFonts w:asciiTheme="majorBidi" w:hAnsiTheme="majorBidi" w:cstheme="majorBidi"/>
          <w:noProof/>
          <w:color w:val="auto"/>
          <w:sz w:val="20"/>
          <w:szCs w:val="20"/>
          <w:lang w:val="en-US"/>
        </w:rPr>
        <w:t>4</w:t>
      </w:r>
      <w:r w:rsidR="0038175C" w:rsidRPr="005933AC">
        <w:rPr>
          <w:rFonts w:asciiTheme="majorBidi" w:hAnsiTheme="majorBidi" w:cstheme="majorBidi"/>
          <w:color w:val="auto"/>
          <w:sz w:val="20"/>
          <w:szCs w:val="20"/>
          <w:lang w:val="en-US"/>
        </w:rPr>
        <w:fldChar w:fldCharType="end"/>
      </w:r>
      <w:r w:rsidR="00DF0E8F" w:rsidRPr="005933AC">
        <w:rPr>
          <w:rFonts w:asciiTheme="majorBidi" w:hAnsiTheme="majorBidi" w:cstheme="majorBidi"/>
          <w:color w:val="auto"/>
          <w:sz w:val="20"/>
          <w:szCs w:val="20"/>
          <w:lang w:val="en-US"/>
        </w:rPr>
        <w:t>.</w:t>
      </w:r>
      <w:r w:rsidRPr="005933AC">
        <w:rPr>
          <w:rFonts w:asciiTheme="majorBidi" w:hAnsiTheme="majorBidi" w:cstheme="majorBidi"/>
          <w:color w:val="auto"/>
          <w:sz w:val="20"/>
          <w:szCs w:val="20"/>
          <w:lang w:val="en-US"/>
        </w:rPr>
        <w:t xml:space="preserve"> </w:t>
      </w:r>
      <w:r w:rsidRPr="005933AC">
        <w:rPr>
          <w:rFonts w:asciiTheme="majorBidi" w:hAnsiTheme="majorBidi" w:cstheme="majorBidi"/>
          <w:i w:val="0"/>
          <w:iCs w:val="0"/>
          <w:color w:val="auto"/>
          <w:sz w:val="20"/>
          <w:szCs w:val="20"/>
          <w:lang w:val="en-US"/>
        </w:rPr>
        <w:t>Correlations of 17 behavior sets with the value type Face</w:t>
      </w:r>
      <w:r w:rsidR="00DF0E8F" w:rsidRPr="005933AC">
        <w:rPr>
          <w:rFonts w:asciiTheme="majorBidi" w:hAnsiTheme="majorBidi" w:cstheme="majorBidi"/>
          <w:i w:val="0"/>
          <w:iCs w:val="0"/>
          <w:color w:val="auto"/>
          <w:sz w:val="20"/>
          <w:szCs w:val="20"/>
          <w:lang w:val="en-US"/>
        </w:rPr>
        <w:t>.</w:t>
      </w:r>
    </w:p>
    <w:p w14:paraId="7FC9EF13" w14:textId="77777777" w:rsidR="0024017F" w:rsidRPr="005933AC" w:rsidRDefault="0024017F" w:rsidP="0024017F">
      <w:pPr>
        <w:rPr>
          <w:sz w:val="20"/>
          <w:szCs w:val="20"/>
          <w:lang w:val="en-US"/>
        </w:rPr>
      </w:pPr>
      <w:r w:rsidRPr="005933AC">
        <w:rPr>
          <w:sz w:val="20"/>
          <w:szCs w:val="20"/>
          <w:lang w:val="en-US" w:eastAsia="en-US"/>
        </w:rPr>
        <w:t>Note.  SDT = self-direction</w:t>
      </w:r>
      <w:r w:rsidRPr="005933AC">
        <w:rPr>
          <w:sz w:val="20"/>
          <w:szCs w:val="20"/>
          <w:lang w:val="en-US"/>
        </w:rPr>
        <w:t>-</w:t>
      </w:r>
      <w:r w:rsidRPr="005933AC">
        <w:rPr>
          <w:sz w:val="20"/>
          <w:szCs w:val="20"/>
          <w:lang w:val="en-US" w:eastAsia="en-US"/>
        </w:rPr>
        <w:t>thought; SDA = self-direction</w:t>
      </w:r>
      <w:r w:rsidRPr="005933AC">
        <w:rPr>
          <w:sz w:val="20"/>
          <w:szCs w:val="20"/>
          <w:lang w:val="en-US"/>
        </w:rPr>
        <w:t>-</w:t>
      </w:r>
      <w:r w:rsidRPr="005933AC">
        <w:rPr>
          <w:sz w:val="20"/>
          <w:szCs w:val="20"/>
          <w:lang w:val="en-US" w:eastAsia="en-US"/>
        </w:rPr>
        <w:t>action; ST = stimulation; HE = hedonism; AC = achievement; POD = power</w:t>
      </w:r>
      <w:r w:rsidRPr="005933AC">
        <w:rPr>
          <w:sz w:val="20"/>
          <w:szCs w:val="20"/>
          <w:lang w:val="en-US"/>
        </w:rPr>
        <w:t>-</w:t>
      </w:r>
      <w:r w:rsidRPr="005933AC">
        <w:rPr>
          <w:sz w:val="20"/>
          <w:szCs w:val="20"/>
          <w:lang w:val="en-US" w:eastAsia="en-US"/>
        </w:rPr>
        <w:t>dominance; POR = power</w:t>
      </w:r>
      <w:r w:rsidRPr="005933AC">
        <w:rPr>
          <w:sz w:val="20"/>
          <w:szCs w:val="20"/>
          <w:lang w:val="en-US"/>
        </w:rPr>
        <w:t>-</w:t>
      </w:r>
      <w:r w:rsidRPr="005933AC">
        <w:rPr>
          <w:sz w:val="20"/>
          <w:szCs w:val="20"/>
          <w:lang w:val="en-US" w:eastAsia="en-US"/>
        </w:rPr>
        <w:t>resources; FAC = face; SEP = security</w:t>
      </w:r>
      <w:r w:rsidRPr="005933AC">
        <w:rPr>
          <w:sz w:val="20"/>
          <w:szCs w:val="20"/>
          <w:lang w:val="en-US"/>
        </w:rPr>
        <w:t>-</w:t>
      </w:r>
      <w:r w:rsidRPr="005933AC">
        <w:rPr>
          <w:sz w:val="20"/>
          <w:szCs w:val="20"/>
          <w:lang w:val="en-US" w:eastAsia="en-US"/>
        </w:rPr>
        <w:t>personal; SES = security</w:t>
      </w:r>
      <w:r w:rsidRPr="005933AC">
        <w:rPr>
          <w:sz w:val="20"/>
          <w:szCs w:val="20"/>
          <w:lang w:val="en-US"/>
        </w:rPr>
        <w:t>-</w:t>
      </w:r>
      <w:r w:rsidRPr="005933AC">
        <w:rPr>
          <w:sz w:val="20"/>
          <w:szCs w:val="20"/>
          <w:lang w:val="en-US" w:eastAsia="en-US"/>
        </w:rPr>
        <w:t>societal; TR = tradition; COR = conformity</w:t>
      </w:r>
      <w:r w:rsidRPr="005933AC">
        <w:rPr>
          <w:sz w:val="20"/>
          <w:szCs w:val="20"/>
          <w:lang w:val="en-US"/>
        </w:rPr>
        <w:t>-</w:t>
      </w:r>
      <w:r w:rsidRPr="005933AC">
        <w:rPr>
          <w:sz w:val="20"/>
          <w:szCs w:val="20"/>
          <w:lang w:val="en-US" w:eastAsia="en-US"/>
        </w:rPr>
        <w:t>rules; COI = conformity</w:t>
      </w:r>
      <w:r w:rsidRPr="005933AC">
        <w:rPr>
          <w:sz w:val="20"/>
          <w:szCs w:val="20"/>
          <w:lang w:val="en-US"/>
        </w:rPr>
        <w:t>-</w:t>
      </w:r>
      <w:r w:rsidRPr="005933AC">
        <w:rPr>
          <w:sz w:val="20"/>
          <w:szCs w:val="20"/>
          <w:lang w:val="en-US" w:eastAsia="en-US"/>
        </w:rPr>
        <w:t>interpersonal; HUM = humility; UNN = universalism</w:t>
      </w:r>
      <w:r w:rsidRPr="005933AC">
        <w:rPr>
          <w:sz w:val="20"/>
          <w:szCs w:val="20"/>
          <w:lang w:val="en-US"/>
        </w:rPr>
        <w:t>-</w:t>
      </w:r>
      <w:r w:rsidRPr="005933AC">
        <w:rPr>
          <w:sz w:val="20"/>
          <w:szCs w:val="20"/>
          <w:lang w:val="en-US" w:eastAsia="en-US"/>
        </w:rPr>
        <w:t>nature; UNC = universalism</w:t>
      </w:r>
      <w:r w:rsidRPr="005933AC">
        <w:rPr>
          <w:sz w:val="20"/>
          <w:szCs w:val="20"/>
          <w:lang w:val="en-US"/>
        </w:rPr>
        <w:t>-</w:t>
      </w:r>
      <w:r w:rsidRPr="005933AC">
        <w:rPr>
          <w:sz w:val="20"/>
          <w:szCs w:val="20"/>
          <w:lang w:val="en-US" w:eastAsia="en-US"/>
        </w:rPr>
        <w:t>concern; UNT = universalism</w:t>
      </w:r>
      <w:r w:rsidRPr="005933AC">
        <w:rPr>
          <w:sz w:val="20"/>
          <w:szCs w:val="20"/>
          <w:lang w:val="en-US"/>
        </w:rPr>
        <w:t>-</w:t>
      </w:r>
      <w:r w:rsidRPr="005933AC">
        <w:rPr>
          <w:sz w:val="20"/>
          <w:szCs w:val="20"/>
          <w:lang w:val="en-US" w:eastAsia="en-US"/>
        </w:rPr>
        <w:t>tolerance</w:t>
      </w:r>
      <w:r w:rsidR="00B00EFE" w:rsidRPr="005933AC">
        <w:rPr>
          <w:sz w:val="20"/>
          <w:szCs w:val="20"/>
          <w:lang w:val="en-US" w:eastAsia="en-US"/>
        </w:rPr>
        <w:t>.</w:t>
      </w:r>
    </w:p>
    <w:p w14:paraId="00E5AC2F" w14:textId="45B0B7AA" w:rsidR="00FC7C1C" w:rsidRDefault="00FC7C1C">
      <w:pPr>
        <w:rPr>
          <w:sz w:val="20"/>
          <w:szCs w:val="20"/>
          <w:lang w:val="en-US"/>
        </w:rPr>
      </w:pPr>
      <w:r>
        <w:rPr>
          <w:sz w:val="20"/>
          <w:szCs w:val="20"/>
          <w:lang w:val="en-US"/>
        </w:rPr>
        <w:br w:type="page"/>
      </w:r>
    </w:p>
    <w:p w14:paraId="4E155826" w14:textId="77777777" w:rsidR="00FC7C1C" w:rsidRDefault="00FC7C1C" w:rsidP="00FC7C1C">
      <w:pPr>
        <w:jc w:val="center"/>
        <w:rPr>
          <w:rFonts w:asciiTheme="majorBidi" w:hAnsiTheme="majorBidi" w:cstheme="majorBidi"/>
          <w:b/>
          <w:lang w:val="en-US"/>
        </w:rPr>
      </w:pPr>
      <w:bookmarkStart w:id="4" w:name="_GoBack"/>
      <w:bookmarkEnd w:id="4"/>
    </w:p>
    <w:p w14:paraId="23E39015" w14:textId="77777777" w:rsidR="00FC7C1C" w:rsidRPr="00641564" w:rsidRDefault="00FC7C1C" w:rsidP="00FC7C1C">
      <w:pPr>
        <w:pStyle w:val="Heading1"/>
      </w:pPr>
      <w:r w:rsidRPr="00641564">
        <w:t>Supplement</w:t>
      </w:r>
      <w:r>
        <w:t>al</w:t>
      </w:r>
      <w:r w:rsidRPr="00641564">
        <w:t xml:space="preserve"> Material</w:t>
      </w:r>
      <w:r>
        <w:t>s</w:t>
      </w:r>
      <w:r w:rsidRPr="00641564">
        <w:t xml:space="preserve"> - Table of Contents</w:t>
      </w:r>
    </w:p>
    <w:p w14:paraId="6C1B4D25" w14:textId="77777777" w:rsidR="00FC7C1C" w:rsidRDefault="00FC7C1C" w:rsidP="00FC7C1C">
      <w:pPr>
        <w:jc w:val="center"/>
        <w:rPr>
          <w:rFonts w:asciiTheme="majorBidi" w:hAnsiTheme="majorBidi" w:cstheme="majorBidi"/>
          <w:b/>
          <w:lang w:val="en-US"/>
        </w:rPr>
      </w:pPr>
    </w:p>
    <w:p w14:paraId="6E6B6446" w14:textId="77777777" w:rsidR="00FC7C1C" w:rsidRDefault="00FC7C1C" w:rsidP="00FC7C1C">
      <w:pPr>
        <w:pStyle w:val="ListParagraph"/>
        <w:numPr>
          <w:ilvl w:val="0"/>
          <w:numId w:val="10"/>
        </w:numPr>
        <w:spacing w:after="0" w:line="480" w:lineRule="auto"/>
        <w:ind w:left="0"/>
        <w:rPr>
          <w:rFonts w:asciiTheme="majorBidi" w:hAnsiTheme="majorBidi" w:cstheme="majorBidi"/>
          <w:b/>
          <w:szCs w:val="24"/>
          <w:lang w:val="en-US"/>
        </w:rPr>
      </w:pPr>
      <w:r>
        <w:rPr>
          <w:rFonts w:asciiTheme="majorBidi" w:hAnsiTheme="majorBidi" w:cstheme="majorBidi"/>
          <w:b/>
          <w:szCs w:val="24"/>
          <w:lang w:val="en-US"/>
        </w:rPr>
        <w:t xml:space="preserve">Rationale for parameter restrictions of the sine function </w:t>
      </w:r>
    </w:p>
    <w:p w14:paraId="28F2B78F" w14:textId="77777777" w:rsidR="00FC7C1C" w:rsidRPr="005A63A4" w:rsidRDefault="00FC7C1C" w:rsidP="00FC7C1C">
      <w:pPr>
        <w:pStyle w:val="ListParagraph"/>
        <w:numPr>
          <w:ilvl w:val="0"/>
          <w:numId w:val="10"/>
        </w:numPr>
        <w:spacing w:after="0" w:line="480" w:lineRule="auto"/>
        <w:ind w:left="0"/>
        <w:rPr>
          <w:rFonts w:asciiTheme="majorBidi" w:hAnsiTheme="majorBidi" w:cstheme="majorBidi"/>
          <w:b/>
          <w:bCs/>
          <w:szCs w:val="24"/>
          <w:lang w:val="en-US"/>
        </w:rPr>
      </w:pPr>
      <w:r w:rsidRPr="005A63A4">
        <w:rPr>
          <w:rFonts w:asciiTheme="majorBidi" w:hAnsiTheme="majorBidi" w:cstheme="majorBidi"/>
          <w:b/>
          <w:bCs/>
          <w:szCs w:val="24"/>
          <w:lang w:val="en-US"/>
        </w:rPr>
        <w:t>Comparison of SFI with Multidimensional Scaling (MDS)</w:t>
      </w:r>
    </w:p>
    <w:p w14:paraId="0278B29C" w14:textId="77777777" w:rsidR="00FC7C1C" w:rsidRDefault="00FC7C1C" w:rsidP="00FC7C1C">
      <w:pPr>
        <w:pStyle w:val="ListParagraph"/>
        <w:numPr>
          <w:ilvl w:val="0"/>
          <w:numId w:val="10"/>
        </w:numPr>
        <w:spacing w:after="0" w:line="480" w:lineRule="auto"/>
        <w:ind w:left="0"/>
        <w:rPr>
          <w:rFonts w:asciiTheme="majorBidi" w:hAnsiTheme="majorBidi" w:cstheme="majorBidi"/>
          <w:b/>
          <w:szCs w:val="24"/>
          <w:lang w:val="en-US"/>
        </w:rPr>
      </w:pPr>
      <w:r>
        <w:rPr>
          <w:rFonts w:asciiTheme="majorBidi" w:eastAsiaTheme="majorEastAsia" w:hAnsiTheme="majorBidi" w:cstheme="majorBidi"/>
          <w:b/>
          <w:spacing w:val="5"/>
          <w:kern w:val="28"/>
          <w:szCs w:val="24"/>
          <w:lang w:val="en-US"/>
        </w:rPr>
        <w:t>Item-l</w:t>
      </w:r>
      <w:r w:rsidRPr="00A43D9E">
        <w:rPr>
          <w:rFonts w:asciiTheme="majorBidi" w:eastAsiaTheme="majorEastAsia" w:hAnsiTheme="majorBidi" w:cstheme="majorBidi"/>
          <w:b/>
          <w:spacing w:val="5"/>
          <w:kern w:val="28"/>
          <w:szCs w:val="24"/>
          <w:lang w:val="en-US"/>
        </w:rPr>
        <w:t>abels of the 23 components derived from the European Social Survey</w:t>
      </w:r>
      <w:r>
        <w:rPr>
          <w:rFonts w:asciiTheme="majorBidi" w:eastAsiaTheme="majorEastAsia" w:hAnsiTheme="majorBidi" w:cstheme="majorBidi"/>
          <w:b/>
          <w:spacing w:val="5"/>
          <w:kern w:val="28"/>
          <w:szCs w:val="24"/>
          <w:lang w:val="en-US"/>
        </w:rPr>
        <w:t xml:space="preserve"> (Study 2)</w:t>
      </w:r>
    </w:p>
    <w:p w14:paraId="6B68ACFD" w14:textId="77777777" w:rsidR="00FC7C1C" w:rsidRDefault="00FC7C1C" w:rsidP="00FC7C1C">
      <w:pPr>
        <w:pStyle w:val="ListParagraph"/>
        <w:numPr>
          <w:ilvl w:val="0"/>
          <w:numId w:val="10"/>
        </w:numPr>
        <w:spacing w:after="0" w:line="480" w:lineRule="auto"/>
        <w:ind w:left="0"/>
        <w:rPr>
          <w:rFonts w:asciiTheme="majorBidi" w:hAnsiTheme="majorBidi" w:cstheme="majorBidi"/>
          <w:b/>
          <w:szCs w:val="24"/>
          <w:lang w:val="en-US"/>
        </w:rPr>
      </w:pPr>
      <w:r>
        <w:rPr>
          <w:rFonts w:asciiTheme="majorBidi" w:hAnsiTheme="majorBidi" w:cstheme="majorBidi"/>
          <w:b/>
          <w:szCs w:val="24"/>
          <w:lang w:val="en-US"/>
        </w:rPr>
        <w:t>Study 3</w:t>
      </w:r>
    </w:p>
    <w:p w14:paraId="29C14719" w14:textId="77777777" w:rsidR="00FC7C1C" w:rsidRDefault="00FC7C1C" w:rsidP="00FC7C1C">
      <w:pPr>
        <w:pStyle w:val="ListParagraph"/>
        <w:numPr>
          <w:ilvl w:val="0"/>
          <w:numId w:val="10"/>
        </w:numPr>
        <w:spacing w:after="0" w:line="480" w:lineRule="auto"/>
        <w:rPr>
          <w:rFonts w:asciiTheme="majorBidi" w:hAnsiTheme="majorBidi" w:cstheme="majorBidi"/>
          <w:b/>
          <w:szCs w:val="24"/>
          <w:lang w:val="en-US"/>
        </w:rPr>
      </w:pPr>
      <w:r>
        <w:rPr>
          <w:rFonts w:asciiTheme="majorBidi" w:hAnsiTheme="majorBidi" w:cstheme="majorBidi"/>
          <w:b/>
          <w:szCs w:val="24"/>
          <w:lang w:val="en-US"/>
        </w:rPr>
        <w:t>Result tables</w:t>
      </w:r>
    </w:p>
    <w:p w14:paraId="76D144BF" w14:textId="77777777" w:rsidR="00FC7C1C" w:rsidRDefault="00FC7C1C" w:rsidP="00FC7C1C">
      <w:pPr>
        <w:pStyle w:val="ListParagraph"/>
        <w:numPr>
          <w:ilvl w:val="0"/>
          <w:numId w:val="10"/>
        </w:numPr>
        <w:spacing w:after="0" w:line="480" w:lineRule="auto"/>
        <w:rPr>
          <w:rFonts w:asciiTheme="majorBidi" w:hAnsiTheme="majorBidi" w:cstheme="majorBidi"/>
          <w:b/>
          <w:szCs w:val="24"/>
          <w:lang w:val="en-US"/>
        </w:rPr>
      </w:pPr>
      <w:r>
        <w:rPr>
          <w:rFonts w:asciiTheme="majorBidi" w:hAnsiTheme="majorBidi" w:cstheme="majorBidi"/>
          <w:b/>
          <w:szCs w:val="24"/>
          <w:lang w:val="en-US"/>
        </w:rPr>
        <w:t xml:space="preserve">Results for the 19 value types </w:t>
      </w:r>
    </w:p>
    <w:p w14:paraId="55475C34" w14:textId="77777777" w:rsidR="00FC7C1C" w:rsidRDefault="00FC7C1C" w:rsidP="00FC7C1C">
      <w:pPr>
        <w:pStyle w:val="ListParagraph"/>
        <w:numPr>
          <w:ilvl w:val="0"/>
          <w:numId w:val="10"/>
        </w:numPr>
        <w:spacing w:after="0" w:line="480" w:lineRule="auto"/>
        <w:ind w:left="0"/>
        <w:rPr>
          <w:rFonts w:asciiTheme="majorBidi" w:hAnsiTheme="majorBidi" w:cstheme="majorBidi"/>
          <w:b/>
          <w:szCs w:val="24"/>
          <w:lang w:val="en-US"/>
        </w:rPr>
      </w:pPr>
      <w:r>
        <w:rPr>
          <w:rFonts w:asciiTheme="majorBidi" w:hAnsiTheme="majorBidi" w:cstheme="majorBidi"/>
          <w:b/>
          <w:szCs w:val="24"/>
          <w:lang w:val="en-US"/>
        </w:rPr>
        <w:t>Study 4</w:t>
      </w:r>
    </w:p>
    <w:p w14:paraId="2DA92ACE" w14:textId="77777777" w:rsidR="00FC7C1C" w:rsidRPr="005526AC" w:rsidRDefault="00FC7C1C" w:rsidP="00FC7C1C">
      <w:pPr>
        <w:pStyle w:val="ListParagraph"/>
        <w:numPr>
          <w:ilvl w:val="0"/>
          <w:numId w:val="10"/>
        </w:numPr>
        <w:spacing w:after="0" w:line="480" w:lineRule="auto"/>
        <w:rPr>
          <w:rFonts w:cs="Times New Roman"/>
          <w:b/>
          <w:szCs w:val="24"/>
          <w:lang w:val="en-US"/>
        </w:rPr>
      </w:pPr>
      <w:r w:rsidRPr="005526AC">
        <w:rPr>
          <w:rFonts w:cs="Times New Roman"/>
          <w:b/>
          <w:szCs w:val="24"/>
          <w:lang w:val="en-US"/>
        </w:rPr>
        <w:t xml:space="preserve">Definitions of the </w:t>
      </w:r>
      <w:r>
        <w:rPr>
          <w:rFonts w:cs="Times New Roman"/>
          <w:b/>
          <w:szCs w:val="24"/>
          <w:lang w:val="en-US"/>
        </w:rPr>
        <w:t>Inventory o</w:t>
      </w:r>
      <w:r w:rsidRPr="005526AC">
        <w:rPr>
          <w:rFonts w:cs="Times New Roman"/>
          <w:b/>
          <w:szCs w:val="24"/>
          <w:lang w:val="en-US"/>
        </w:rPr>
        <w:t>f Interpersonal Problems Scales</w:t>
      </w:r>
    </w:p>
    <w:p w14:paraId="4DDBFA99" w14:textId="77777777" w:rsidR="00FC7C1C" w:rsidRDefault="00FC7C1C" w:rsidP="00FC7C1C">
      <w:pPr>
        <w:pStyle w:val="ListParagraph"/>
        <w:numPr>
          <w:ilvl w:val="0"/>
          <w:numId w:val="10"/>
        </w:numPr>
        <w:spacing w:after="0" w:line="480" w:lineRule="auto"/>
        <w:rPr>
          <w:rFonts w:asciiTheme="majorBidi" w:hAnsiTheme="majorBidi" w:cstheme="majorBidi"/>
          <w:b/>
          <w:szCs w:val="24"/>
          <w:lang w:val="en-US"/>
        </w:rPr>
      </w:pPr>
      <w:r>
        <w:rPr>
          <w:rFonts w:asciiTheme="majorBidi" w:hAnsiTheme="majorBidi" w:cstheme="majorBidi"/>
          <w:b/>
          <w:szCs w:val="24"/>
          <w:lang w:val="en-US"/>
        </w:rPr>
        <w:t>Result table</w:t>
      </w:r>
    </w:p>
    <w:p w14:paraId="0B29B0A7" w14:textId="77777777" w:rsidR="00FC7C1C" w:rsidRDefault="00FC7C1C" w:rsidP="00FC7C1C">
      <w:pPr>
        <w:pStyle w:val="ListParagraph"/>
        <w:numPr>
          <w:ilvl w:val="0"/>
          <w:numId w:val="10"/>
        </w:numPr>
        <w:spacing w:after="0" w:line="480" w:lineRule="auto"/>
        <w:ind w:left="0"/>
        <w:rPr>
          <w:rFonts w:asciiTheme="majorBidi" w:hAnsiTheme="majorBidi" w:cstheme="majorBidi"/>
          <w:b/>
          <w:szCs w:val="24"/>
          <w:lang w:val="en-US"/>
        </w:rPr>
      </w:pPr>
      <w:r>
        <w:rPr>
          <w:rFonts w:asciiTheme="majorBidi" w:hAnsiTheme="majorBidi" w:cstheme="majorBidi"/>
          <w:b/>
          <w:szCs w:val="24"/>
          <w:lang w:val="en-US"/>
        </w:rPr>
        <w:t>References</w:t>
      </w:r>
    </w:p>
    <w:p w14:paraId="596AADD0" w14:textId="77777777" w:rsidR="00FC7C1C" w:rsidRDefault="00FC7C1C" w:rsidP="00FC7C1C">
      <w:pPr>
        <w:pStyle w:val="Heading2"/>
        <w:keepNext w:val="0"/>
        <w:keepLines w:val="0"/>
        <w:jc w:val="center"/>
        <w:rPr>
          <w:lang w:val="en-US"/>
        </w:rPr>
      </w:pPr>
    </w:p>
    <w:p w14:paraId="6C9AF8C6" w14:textId="77777777" w:rsidR="00FC7C1C" w:rsidRDefault="00FC7C1C" w:rsidP="00FC7C1C">
      <w:pPr>
        <w:spacing w:after="200" w:line="276" w:lineRule="auto"/>
        <w:rPr>
          <w:rFonts w:eastAsiaTheme="majorEastAsia" w:cstheme="majorBidi"/>
          <w:b/>
          <w:szCs w:val="26"/>
          <w:lang w:val="en-US"/>
        </w:rPr>
      </w:pPr>
      <w:r>
        <w:rPr>
          <w:lang w:val="en-US"/>
        </w:rPr>
        <w:br w:type="page"/>
      </w:r>
    </w:p>
    <w:p w14:paraId="1046B992" w14:textId="77777777" w:rsidR="00FC7C1C" w:rsidRDefault="00FC7C1C" w:rsidP="00FC7C1C">
      <w:pPr>
        <w:pStyle w:val="Heading2"/>
        <w:keepNext w:val="0"/>
        <w:keepLines w:val="0"/>
        <w:jc w:val="center"/>
        <w:rPr>
          <w:lang w:val="en-US"/>
        </w:rPr>
      </w:pPr>
      <w:r w:rsidRPr="00641564">
        <w:rPr>
          <w:lang w:val="en-US"/>
        </w:rPr>
        <w:lastRenderedPageBreak/>
        <w:t xml:space="preserve">Rationale for </w:t>
      </w:r>
      <w:r>
        <w:rPr>
          <w:lang w:val="en-US"/>
        </w:rPr>
        <w:t>P</w:t>
      </w:r>
      <w:r w:rsidRPr="00641564">
        <w:rPr>
          <w:lang w:val="en-US"/>
        </w:rPr>
        <w:t xml:space="preserve">arameter </w:t>
      </w:r>
      <w:r>
        <w:rPr>
          <w:lang w:val="en-US"/>
        </w:rPr>
        <w:t>R</w:t>
      </w:r>
      <w:r w:rsidRPr="00641564">
        <w:rPr>
          <w:lang w:val="en-US"/>
        </w:rPr>
        <w:t>estriction</w:t>
      </w:r>
      <w:r>
        <w:rPr>
          <w:lang w:val="en-US"/>
        </w:rPr>
        <w:t>s</w:t>
      </w:r>
      <w:r w:rsidRPr="00641564">
        <w:rPr>
          <w:lang w:val="en-US"/>
        </w:rPr>
        <w:t xml:space="preserve"> of the </w:t>
      </w:r>
      <w:r>
        <w:rPr>
          <w:lang w:val="en-US"/>
        </w:rPr>
        <w:t>S</w:t>
      </w:r>
      <w:r w:rsidRPr="00641564">
        <w:rPr>
          <w:lang w:val="en-US"/>
        </w:rPr>
        <w:t xml:space="preserve">ine </w:t>
      </w:r>
      <w:r>
        <w:rPr>
          <w:lang w:val="en-US"/>
        </w:rPr>
        <w:t>F</w:t>
      </w:r>
      <w:r w:rsidRPr="00641564">
        <w:rPr>
          <w:lang w:val="en-US"/>
        </w:rPr>
        <w:t>unction</w:t>
      </w:r>
    </w:p>
    <w:p w14:paraId="0449D06A" w14:textId="77777777" w:rsidR="00FC7C1C" w:rsidRPr="00411041" w:rsidRDefault="00FC7C1C" w:rsidP="00FC7C1C">
      <w:pPr>
        <w:rPr>
          <w:b/>
          <w:lang w:val="en-US"/>
        </w:rPr>
      </w:pPr>
      <w:r>
        <w:rPr>
          <w:lang w:val="en-US"/>
        </w:rPr>
        <w:t xml:space="preserve">In </w:t>
      </w:r>
      <w:r w:rsidRPr="00B37DF3">
        <w:rPr>
          <w:lang w:val="en-US"/>
        </w:rPr>
        <w:t xml:space="preserve">the equation, y = f(x) = a + b*sin(c*x + d), we restricted the four parameters </w:t>
      </w:r>
      <w:r w:rsidRPr="00B37DF3">
        <w:rPr>
          <w:i/>
          <w:iCs/>
          <w:lang w:val="en-US"/>
        </w:rPr>
        <w:t>a</w:t>
      </w:r>
      <w:r w:rsidRPr="00B37DF3">
        <w:rPr>
          <w:lang w:val="en-US"/>
        </w:rPr>
        <w:t xml:space="preserve">, </w:t>
      </w:r>
      <w:r w:rsidRPr="00B37DF3">
        <w:rPr>
          <w:i/>
          <w:iCs/>
          <w:lang w:val="en-US"/>
        </w:rPr>
        <w:t>b</w:t>
      </w:r>
      <w:r w:rsidRPr="00B37DF3">
        <w:rPr>
          <w:lang w:val="en-US"/>
        </w:rPr>
        <w:t xml:space="preserve">, </w:t>
      </w:r>
      <w:r w:rsidRPr="00B37DF3">
        <w:rPr>
          <w:i/>
          <w:iCs/>
          <w:lang w:val="en-US"/>
        </w:rPr>
        <w:t>c</w:t>
      </w:r>
      <w:r w:rsidRPr="00B37DF3">
        <w:rPr>
          <w:lang w:val="en-US"/>
        </w:rPr>
        <w:t xml:space="preserve">, and </w:t>
      </w:r>
      <w:r w:rsidRPr="00B37DF3">
        <w:rPr>
          <w:i/>
          <w:iCs/>
          <w:lang w:val="en-US"/>
        </w:rPr>
        <w:t>d</w:t>
      </w:r>
      <w:r>
        <w:rPr>
          <w:i/>
          <w:iCs/>
          <w:lang w:val="en-US"/>
        </w:rPr>
        <w:t xml:space="preserve">.  </w:t>
      </w:r>
      <w:r w:rsidRPr="00B37DF3">
        <w:rPr>
          <w:iCs/>
          <w:lang w:val="en-US"/>
        </w:rPr>
        <w:t>This</w:t>
      </w:r>
      <w:r w:rsidRPr="00B37DF3">
        <w:rPr>
          <w:lang w:val="en-US"/>
        </w:rPr>
        <w:t xml:space="preserve"> helps to overcome several problems in identifying the correct sinusoidal function.  The most obvious problem with using a sine function with the Schwartz (1992) value model is that the 10 correlation coefficients may follow a sine function, but not follow the pattern predicted by Schwartz (see Figure 2, line C); Schwartz predicts only one period of a sine wave (i.e., one positive and one negative peak).  To overcome this pr</w:t>
      </w:r>
      <w:r w:rsidRPr="00411041">
        <w:rPr>
          <w:lang w:val="en-US"/>
        </w:rPr>
        <w:t xml:space="preserve">oblem, we restricted the period of the sinusoidal function (i.e., the number of peaks) using the parameter </w:t>
      </w:r>
      <w:r w:rsidRPr="00411041">
        <w:rPr>
          <w:i/>
          <w:iCs/>
          <w:lang w:val="en-US"/>
        </w:rPr>
        <w:t>c</w:t>
      </w:r>
      <w:r w:rsidRPr="00411041">
        <w:rPr>
          <w:lang w:val="en-US"/>
        </w:rPr>
        <w:t xml:space="preserve">.  This parameter stretches the function if </w:t>
      </w:r>
      <w:r w:rsidRPr="00411041">
        <w:rPr>
          <w:i/>
          <w:iCs/>
          <w:lang w:val="en-US"/>
        </w:rPr>
        <w:t>c</w:t>
      </w:r>
      <w:r w:rsidRPr="00411041">
        <w:rPr>
          <w:lang w:val="en-US"/>
        </w:rPr>
        <w:t xml:space="preserve"> &lt; 1 and compresses it when </w:t>
      </w:r>
      <w:r w:rsidRPr="00411041">
        <w:rPr>
          <w:i/>
          <w:iCs/>
          <w:lang w:val="en-US"/>
        </w:rPr>
        <w:t>c</w:t>
      </w:r>
      <w:r w:rsidRPr="00411041">
        <w:rPr>
          <w:lang w:val="en-US"/>
        </w:rPr>
        <w:t xml:space="preserve"> &gt; 1.  According to the</w:t>
      </w:r>
      <w:r>
        <w:rPr>
          <w:lang w:val="en-US"/>
        </w:rPr>
        <w:t xml:space="preserve"> postulated structure of the 10-value-</w:t>
      </w:r>
      <w:r w:rsidRPr="00411041">
        <w:rPr>
          <w:lang w:val="en-US"/>
        </w:rPr>
        <w:t>type model (see Schwartz, 1992, p. 55), the period of the sinusoidal function should not exceed 90 percent of the x-axis comprising the value types.  Line C in our Figure 2 illustrates 2.25 waves, and Line D illustrates .90 of one complete wave.  However, if we restricted the sinusoidal function to exactly .90, we would have neglected the assumption that “[t]he distances between the values around the circle may not be equal” (Schwartz et al., 2012, p. 669).</w:t>
      </w:r>
      <w:r w:rsidRPr="00225DAF">
        <w:rPr>
          <w:rStyle w:val="FootnoteReference"/>
        </w:rPr>
        <w:footnoteReference w:id="3"/>
      </w:r>
      <w:r w:rsidRPr="00411041">
        <w:rPr>
          <w:lang w:val="en-US"/>
        </w:rPr>
        <w:t xml:space="preserve">  We therefore decided to add an interval of 50 percent of the distance between two value types around the .90 restriction, yielding potential periods between .85 and .95 of the axis for the 10</w:t>
      </w:r>
      <w:r>
        <w:rPr>
          <w:lang w:val="en-US"/>
        </w:rPr>
        <w:t>-</w:t>
      </w:r>
      <w:r w:rsidRPr="00411041">
        <w:rPr>
          <w:lang w:val="en-US"/>
        </w:rPr>
        <w:t>value</w:t>
      </w:r>
      <w:r>
        <w:rPr>
          <w:lang w:val="en-US"/>
        </w:rPr>
        <w:t>-</w:t>
      </w:r>
      <w:r w:rsidRPr="00411041">
        <w:rPr>
          <w:lang w:val="en-US"/>
        </w:rPr>
        <w:t>type model.  This allows the distance of the value types to vary up to 10 percent of a period in the 10</w:t>
      </w:r>
      <w:r>
        <w:rPr>
          <w:lang w:val="en-US"/>
        </w:rPr>
        <w:t>-</w:t>
      </w:r>
      <w:r w:rsidRPr="00411041">
        <w:rPr>
          <w:lang w:val="en-US"/>
        </w:rPr>
        <w:t>value</w:t>
      </w:r>
      <w:r>
        <w:rPr>
          <w:lang w:val="en-US"/>
        </w:rPr>
        <w:t>-</w:t>
      </w:r>
      <w:r w:rsidRPr="00411041">
        <w:rPr>
          <w:lang w:val="en-US"/>
        </w:rPr>
        <w:t>type model.  The formula that we have used for computing the restrictions is for the lower limit (K*2 – 3)/K*2 and (K*2 – 1)/K*2 for the upper limit, with K being the number of correlation coefficients.  A broader interval from .80 to 1 period, for example, would have challenged the claim that all 10 value types are distinct (Schwartz, 1992, p. 59).  Also, because of this issue with the distance between the value types, we decided not to simply repeat the first value type at the end of the x-axis and then calculate the fit for one exact full period.  This approach would not enable the fit index to ‘penalize’ when the distance between the last and first value type is very small, i.e. below 5 percent.  Take the correlations of the 10 value types with openness again as an example (Figure 2, line A)</w:t>
      </w:r>
      <w:r>
        <w:rPr>
          <w:lang w:val="en-US"/>
        </w:rPr>
        <w:t>: a</w:t>
      </w:r>
      <w:r w:rsidRPr="00411041">
        <w:rPr>
          <w:lang w:val="en-US"/>
        </w:rPr>
        <w:t xml:space="preserve">s can be seen, the distance between the correlation coefficients varies.  For example, security and tradition are closer to each other than security and power </w:t>
      </w:r>
      <w:r w:rsidRPr="00E66715">
        <w:rPr>
          <w:b/>
          <w:lang w:val="en-US"/>
        </w:rPr>
        <w:fldChar w:fldCharType="begin"/>
      </w:r>
      <w:r w:rsidRPr="00411041">
        <w:rPr>
          <w:lang w:val="en-US"/>
        </w:rPr>
        <w:instrText xml:space="preserve"> ADDIN ZOTERO_ITEM CSL_CITATION {"citationID":"18q0ro9k7g","properties":{"formattedCitation":"(Parks-Leduc, Feldman, &amp; Bardi, 2014)","plainCitation":"(Parks-Leduc, Feldman, &amp; Bardi, 2014)"},"citationItems":[{"id":2426,"uris":["http://zotero.org/users/1704659/items/QXSN6V7I"],"uri":["http://zotero.org/users/1704659/items/QXSN6V7I"],"itemData":{"id":2426,"type":"article-journal","title":"Personality traits and personal values: A meta-analysis","container-title":"Personality and Social Psychology Review","page":"3-29","volume":"19","abstract":"Personality traits and personal values are important psychological characteristics, serving as important predictors of many outcomes.  Yet, they are frequently studied separately, leaving the field with a limited understanding of their relationships.  We review existing perspectives \nregarding the nature of the relationships between traits and values and provide a conceptual underpinning for understanding the strength of these relationships.  Using 60 studies, we present a meta-analysis of the relationships between the Five Factor Model (FFM) of personality traits and the Schwartz (1992) values, and demonstrate consistent and theoretically-meaningful relationships. However, these relationships were not generally large, demonstrating that traits and values are distinct constructs.  We find support for our premise that more cognitively-based traits are more strongly related to values and more emotionally-based traits are less strongly related to values.  Findings also suggest that controlling for personal scale-use tendencies in values is advisable.","author":[{"family":"Parks-Leduc","given":"Laura"},{"family":"Feldman","given":"Gilad"},{"family":"Bardi","given":"Anat"}],"issued":{"date-parts":[["2014"]]}}}],"schema":"https://github.com/citation-style-language/schema/raw/master/csl-citation.json"} </w:instrText>
      </w:r>
      <w:r w:rsidRPr="00E66715">
        <w:rPr>
          <w:b/>
          <w:lang w:val="en-US"/>
        </w:rPr>
        <w:fldChar w:fldCharType="separate"/>
      </w:r>
      <w:r w:rsidRPr="00411041">
        <w:t>(Parks-Leduc, Feldman, &amp; Bardi, 2014)</w:t>
      </w:r>
      <w:r w:rsidRPr="00E66715">
        <w:rPr>
          <w:b/>
          <w:lang w:val="en-US"/>
        </w:rPr>
        <w:fldChar w:fldCharType="end"/>
      </w:r>
      <w:r w:rsidRPr="00411041">
        <w:rPr>
          <w:lang w:val="en-US"/>
        </w:rPr>
        <w:t>.  If the first correlation would have simply been repeated at the end, we could not have penalized this variation in the distances between the correlations.</w:t>
      </w:r>
    </w:p>
    <w:p w14:paraId="1ECD12BB" w14:textId="77777777" w:rsidR="00FC7C1C" w:rsidRPr="00641564" w:rsidRDefault="00FC7C1C" w:rsidP="00FC7C1C">
      <w:pPr>
        <w:rPr>
          <w:lang w:val="en-US"/>
        </w:rPr>
      </w:pPr>
      <w:r w:rsidRPr="00641564">
        <w:rPr>
          <w:lang w:val="en-US"/>
        </w:rPr>
        <w:t xml:space="preserve">In </w:t>
      </w:r>
      <w:r>
        <w:rPr>
          <w:lang w:val="en-US"/>
        </w:rPr>
        <w:t>addition, p</w:t>
      </w:r>
      <w:r w:rsidRPr="00641564">
        <w:rPr>
          <w:lang w:val="en-US"/>
        </w:rPr>
        <w:t xml:space="preserve">arameter </w:t>
      </w:r>
      <w:r w:rsidRPr="00641564">
        <w:rPr>
          <w:i/>
          <w:iCs/>
          <w:lang w:val="en-US"/>
        </w:rPr>
        <w:t>a</w:t>
      </w:r>
      <w:r w:rsidRPr="00641564">
        <w:rPr>
          <w:lang w:val="en-US"/>
        </w:rPr>
        <w:t>, the y-offset, was restricted to between -1 and 1 which is the potential range of the correlation coefficients</w:t>
      </w:r>
      <w:r>
        <w:rPr>
          <w:lang w:val="en-US"/>
        </w:rPr>
        <w:t xml:space="preserve">.  </w:t>
      </w:r>
      <w:r w:rsidRPr="00641564">
        <w:rPr>
          <w:lang w:val="en-US"/>
        </w:rPr>
        <w:t xml:space="preserve">The same restrictions were applied to parameter </w:t>
      </w:r>
      <w:r w:rsidRPr="00641564">
        <w:rPr>
          <w:i/>
          <w:iCs/>
          <w:lang w:val="en-US"/>
        </w:rPr>
        <w:t>b</w:t>
      </w:r>
      <w:r w:rsidRPr="00641564">
        <w:rPr>
          <w:lang w:val="en-US"/>
        </w:rPr>
        <w:t>, the amplitude</w:t>
      </w:r>
      <w:r>
        <w:rPr>
          <w:lang w:val="en-US"/>
        </w:rPr>
        <w:t xml:space="preserve">.  </w:t>
      </w:r>
      <w:r w:rsidRPr="00641564">
        <w:rPr>
          <w:lang w:val="en-US"/>
        </w:rPr>
        <w:t xml:space="preserve">Given that the first value type is plotted at x = 1, the parameter </w:t>
      </w:r>
      <w:r w:rsidRPr="00641564">
        <w:rPr>
          <w:i/>
          <w:iCs/>
          <w:lang w:val="en-US"/>
        </w:rPr>
        <w:t>d</w:t>
      </w:r>
      <w:r w:rsidRPr="00641564">
        <w:rPr>
          <w:lang w:val="en-US"/>
        </w:rPr>
        <w:t xml:space="preserve"> (x-offset) moved the sinusoidal function along the abscissa in the interval from 1 + K/2 to 1 – K/2, whereas</w:t>
      </w:r>
      <w:r>
        <w:rPr>
          <w:lang w:val="en-US"/>
        </w:rPr>
        <w:t xml:space="preserve"> </w:t>
      </w:r>
      <w:r w:rsidRPr="00641564">
        <w:rPr>
          <w:lang w:val="en-US"/>
        </w:rPr>
        <w:t>K/2 is half of the number of value types (i.e., correlation coefficients)</w:t>
      </w:r>
      <w:r>
        <w:rPr>
          <w:lang w:val="en-US"/>
        </w:rPr>
        <w:t xml:space="preserve">.  </w:t>
      </w:r>
    </w:p>
    <w:p w14:paraId="3C544775" w14:textId="77777777" w:rsidR="00FC7C1C" w:rsidRDefault="00FC7C1C" w:rsidP="00FC7C1C">
      <w:pPr>
        <w:rPr>
          <w:lang w:val="en-US"/>
        </w:rPr>
      </w:pPr>
      <w:r w:rsidRPr="00641564">
        <w:rPr>
          <w:lang w:val="en-US"/>
        </w:rPr>
        <w:t xml:space="preserve">To optimize the four parameters of the sine function (equation [1]), we </w:t>
      </w:r>
      <w:r>
        <w:rPr>
          <w:lang w:val="en-US"/>
        </w:rPr>
        <w:t xml:space="preserve">first </w:t>
      </w:r>
      <w:r w:rsidRPr="00641564">
        <w:rPr>
          <w:lang w:val="en-US"/>
        </w:rPr>
        <w:t xml:space="preserve">used a brute force method approach to determine the starting points for the </w:t>
      </w:r>
      <w:r>
        <w:rPr>
          <w:lang w:val="en-US"/>
        </w:rPr>
        <w:t xml:space="preserve">actual optimization </w:t>
      </w:r>
      <w:r w:rsidRPr="00641564">
        <w:rPr>
          <w:lang w:val="en-US"/>
        </w:rPr>
        <w:t>function</w:t>
      </w:r>
      <w:r>
        <w:rPr>
          <w:lang w:val="en-US"/>
        </w:rPr>
        <w:t xml:space="preserve">, which was done with the R command </w:t>
      </w:r>
      <w:r>
        <w:rPr>
          <w:i/>
          <w:lang w:val="en-US"/>
        </w:rPr>
        <w:t>optim</w:t>
      </w:r>
      <w:r>
        <w:rPr>
          <w:lang w:val="en-US"/>
        </w:rPr>
        <w:t xml:space="preserve">.  </w:t>
      </w:r>
      <w:r w:rsidRPr="00641564">
        <w:rPr>
          <w:lang w:val="en-US"/>
        </w:rPr>
        <w:t>This is because the R command optim that is often used for optimizations, only searches for local minima – as do all optimization algorithm</w:t>
      </w:r>
      <w:r>
        <w:rPr>
          <w:lang w:val="en-US"/>
        </w:rPr>
        <w:t>s.  W</w:t>
      </w:r>
      <w:r w:rsidRPr="00641564">
        <w:rPr>
          <w:lang w:val="en-US"/>
        </w:rPr>
        <w:t xml:space="preserve">e tested which of 12,500,000 combinations of the parameters </w:t>
      </w:r>
      <w:r w:rsidRPr="00641564">
        <w:rPr>
          <w:i/>
          <w:iCs/>
          <w:lang w:val="en-US"/>
        </w:rPr>
        <w:t>a</w:t>
      </w:r>
      <w:r w:rsidRPr="00641564">
        <w:rPr>
          <w:lang w:val="en-US"/>
        </w:rPr>
        <w:t xml:space="preserve">, </w:t>
      </w:r>
      <w:r w:rsidRPr="00641564">
        <w:rPr>
          <w:i/>
          <w:iCs/>
          <w:lang w:val="en-US"/>
        </w:rPr>
        <w:t>b</w:t>
      </w:r>
      <w:r w:rsidRPr="00641564">
        <w:rPr>
          <w:lang w:val="en-US"/>
        </w:rPr>
        <w:t xml:space="preserve">, </w:t>
      </w:r>
      <w:r w:rsidRPr="00641564">
        <w:rPr>
          <w:i/>
          <w:iCs/>
          <w:lang w:val="en-US"/>
        </w:rPr>
        <w:t>c</w:t>
      </w:r>
      <w:r w:rsidRPr="00641564">
        <w:rPr>
          <w:lang w:val="en-US"/>
        </w:rPr>
        <w:t xml:space="preserve">, and </w:t>
      </w:r>
      <w:r w:rsidRPr="00641564">
        <w:rPr>
          <w:i/>
          <w:iCs/>
          <w:lang w:val="en-US"/>
        </w:rPr>
        <w:t>d</w:t>
      </w:r>
      <w:r w:rsidRPr="00641564">
        <w:rPr>
          <w:lang w:val="en-US"/>
        </w:rPr>
        <w:t xml:space="preserve"> of the sinusoidal function results in a sine function that has the smallest deviation to the empirical data</w:t>
      </w:r>
      <w:r>
        <w:rPr>
          <w:lang w:val="en-US"/>
        </w:rPr>
        <w:t xml:space="preserve">.  </w:t>
      </w:r>
      <w:r w:rsidRPr="00641564">
        <w:rPr>
          <w:lang w:val="en-US"/>
        </w:rPr>
        <w:t xml:space="preserve">For the parameters </w:t>
      </w:r>
      <w:r w:rsidRPr="00641564">
        <w:rPr>
          <w:i/>
          <w:iCs/>
          <w:lang w:val="en-US"/>
        </w:rPr>
        <w:t>a, b</w:t>
      </w:r>
      <w:r w:rsidRPr="00641564">
        <w:rPr>
          <w:lang w:val="en-US"/>
        </w:rPr>
        <w:t xml:space="preserve">, and </w:t>
      </w:r>
      <w:r w:rsidRPr="00641564">
        <w:rPr>
          <w:i/>
          <w:iCs/>
          <w:lang w:val="en-US"/>
        </w:rPr>
        <w:t>c,</w:t>
      </w:r>
      <w:r w:rsidRPr="00641564">
        <w:rPr>
          <w:lang w:val="en-US"/>
        </w:rPr>
        <w:t xml:space="preserve"> 50 numerical values were selected; for the parameter </w:t>
      </w:r>
      <w:r w:rsidRPr="00641564">
        <w:rPr>
          <w:i/>
          <w:iCs/>
          <w:lang w:val="en-US"/>
        </w:rPr>
        <w:t>d</w:t>
      </w:r>
      <w:r w:rsidRPr="00641564">
        <w:rPr>
          <w:lang w:val="en-US"/>
        </w:rPr>
        <w:t>, 100 numerical values were selected, resulting in 50x50x50x100 = 12,500,000 combinations</w:t>
      </w:r>
      <w:r>
        <w:rPr>
          <w:lang w:val="en-US"/>
        </w:rPr>
        <w:t xml:space="preserve">.  </w:t>
      </w:r>
      <w:r w:rsidRPr="00641564">
        <w:rPr>
          <w:lang w:val="en-US"/>
        </w:rPr>
        <w:t xml:space="preserve">The selection of numerical values (i.e., the 12,500,000 combinations) was done to achieve both a range that </w:t>
      </w:r>
      <w:r w:rsidRPr="00641564">
        <w:rPr>
          <w:lang w:val="en-US"/>
        </w:rPr>
        <w:lastRenderedPageBreak/>
        <w:t xml:space="preserve">is </w:t>
      </w:r>
      <w:r>
        <w:rPr>
          <w:lang w:val="en-US"/>
        </w:rPr>
        <w:t>not</w:t>
      </w:r>
      <w:r w:rsidRPr="00641564">
        <w:rPr>
          <w:lang w:val="en-US"/>
        </w:rPr>
        <w:t xml:space="preserve"> too large </w:t>
      </w:r>
      <w:r>
        <w:rPr>
          <w:lang w:val="en-US"/>
        </w:rPr>
        <w:t xml:space="preserve">for </w:t>
      </w:r>
      <w:r w:rsidRPr="00641564">
        <w:rPr>
          <w:lang w:val="en-US"/>
        </w:rPr>
        <w:t>computational memory</w:t>
      </w:r>
      <w:r>
        <w:rPr>
          <w:lang w:val="en-US"/>
        </w:rPr>
        <w:t xml:space="preserve"> (as</w:t>
      </w:r>
      <w:r w:rsidRPr="00641564">
        <w:rPr>
          <w:lang w:val="en-US"/>
        </w:rPr>
        <w:t xml:space="preserve"> some commercially available computers would be unable to compute the SFI</w:t>
      </w:r>
      <w:r>
        <w:rPr>
          <w:lang w:val="en-US"/>
        </w:rPr>
        <w:t xml:space="preserve">).  </w:t>
      </w:r>
      <w:r w:rsidRPr="00641564">
        <w:rPr>
          <w:lang w:val="en-US"/>
        </w:rPr>
        <w:t>For each parameter, the numerical values were selected from a specific range according to the theoretical predictions</w:t>
      </w:r>
      <w:r>
        <w:rPr>
          <w:lang w:val="en-US"/>
        </w:rPr>
        <w:t xml:space="preserve">.  </w:t>
      </w:r>
      <w:r w:rsidRPr="00641564">
        <w:rPr>
          <w:lang w:val="en-US"/>
        </w:rPr>
        <w:t xml:space="preserve">For example, the 50 selected numerical values for the parameter </w:t>
      </w:r>
      <w:r w:rsidRPr="00641564">
        <w:rPr>
          <w:i/>
          <w:iCs/>
          <w:lang w:val="en-US"/>
        </w:rPr>
        <w:t>a</w:t>
      </w:r>
      <w:r w:rsidRPr="00641564">
        <w:rPr>
          <w:lang w:val="en-US"/>
        </w:rPr>
        <w:t xml:space="preserve"> (which was restricted from -1 to 1; see below) were -1, -.96, -.92, …, .96, 1</w:t>
      </w:r>
      <w:r>
        <w:rPr>
          <w:lang w:val="en-US"/>
        </w:rPr>
        <w:t xml:space="preserve">.  </w:t>
      </w:r>
      <w:r w:rsidRPr="00641564">
        <w:rPr>
          <w:lang w:val="en-US"/>
        </w:rPr>
        <w:t xml:space="preserve">To define a lower and upper interval-bound for each of the four parameters in </w:t>
      </w:r>
      <w:r w:rsidRPr="00641564">
        <w:rPr>
          <w:i/>
          <w:lang w:val="en-US"/>
        </w:rPr>
        <w:t>R</w:t>
      </w:r>
      <w:r w:rsidRPr="00641564">
        <w:rPr>
          <w:lang w:val="en-US"/>
        </w:rPr>
        <w:t xml:space="preserve">, </w:t>
      </w:r>
      <w:r>
        <w:rPr>
          <w:lang w:val="en-US"/>
        </w:rPr>
        <w:t xml:space="preserve">we used </w:t>
      </w:r>
      <w:r w:rsidRPr="00641564">
        <w:rPr>
          <w:lang w:val="en-US"/>
        </w:rPr>
        <w:t xml:space="preserve">Byrd, Lu, Nocedal, and Zhu’s </w:t>
      </w:r>
      <w:r w:rsidRPr="00641564">
        <w:rPr>
          <w:lang w:val="en-US"/>
        </w:rPr>
        <w:fldChar w:fldCharType="begin"/>
      </w:r>
      <w:r w:rsidRPr="00641564">
        <w:rPr>
          <w:lang w:val="en-US"/>
        </w:rPr>
        <w:instrText xml:space="preserve"> ADDIN ZOTERO_ITEM CSL_CITATION {"citationID":"quiisr902","properties":{"formattedCitation":"(1995)","plainCitation":"(1995)"},"citationItems":[{"id":2577,"uris":["http://zotero.org/users/1704659/items/UEQC7T4C"],"uri":["http://zotero.org/users/1704659/items/UEQC7T4C"],"itemData":{"id":2577,"type":"article-journal","title":"A limited memory algorithm for bound constrained optimization","container-title":"SIAM Journal on Scientific Computing","page":"1190-1208","volume":"16","issue":"5","source":"CrossRef","DOI":"10.1137/0916069","ISSN":"1064-8275, 1095-7197","language":"en","author":[{"family":"Byrd","given":"Richard H."},{"family":"Lu","given":"Peihuang"},{"family":"Nocedal","given":"Jorge"},{"family":"Zhu","given":"Ciyou"}],"issued":{"date-parts":[["1995",9]]}},"suppress-author":true}],"schema":"https://github.com/citation-style-language/schema/raw/master/csl-citation.json"} </w:instrText>
      </w:r>
      <w:r w:rsidRPr="00641564">
        <w:rPr>
          <w:lang w:val="en-US"/>
        </w:rPr>
        <w:fldChar w:fldCharType="separate"/>
      </w:r>
      <w:r w:rsidRPr="00641564">
        <w:rPr>
          <w:lang w:val="en-US"/>
        </w:rPr>
        <w:t>(1995)</w:t>
      </w:r>
      <w:r w:rsidRPr="00641564">
        <w:rPr>
          <w:lang w:val="en-US"/>
        </w:rPr>
        <w:fldChar w:fldCharType="end"/>
      </w:r>
      <w:r w:rsidRPr="00641564">
        <w:rPr>
          <w:lang w:val="en-US"/>
        </w:rPr>
        <w:t xml:space="preserve"> method for allowing constraints</w:t>
      </w:r>
      <w:r>
        <w:rPr>
          <w:lang w:val="en-US"/>
        </w:rPr>
        <w:t xml:space="preserve">.  </w:t>
      </w:r>
    </w:p>
    <w:p w14:paraId="08461DD6" w14:textId="77777777" w:rsidR="00FC7C1C" w:rsidRPr="00AF247D" w:rsidRDefault="00FC7C1C" w:rsidP="00FC7C1C">
      <w:pPr>
        <w:rPr>
          <w:lang w:val="en-US"/>
        </w:rPr>
      </w:pPr>
      <w:r w:rsidRPr="009D593C">
        <w:rPr>
          <w:lang w:val="en-US"/>
        </w:rPr>
        <w:t>One further issue is raised by Schwartz et al.’s (2012) postulate that the di</w:t>
      </w:r>
      <w:r>
        <w:rPr>
          <w:lang w:val="en-US"/>
        </w:rPr>
        <w:t>stances between value types do</w:t>
      </w:r>
      <w:r w:rsidRPr="009D593C">
        <w:rPr>
          <w:lang w:val="en-US"/>
        </w:rPr>
        <w:t xml:space="preserve"> not have to be equal.  Adding </w:t>
      </w:r>
      <w:r>
        <w:rPr>
          <w:lang w:val="en-US"/>
        </w:rPr>
        <w:t>an</w:t>
      </w:r>
      <w:r w:rsidRPr="009D593C">
        <w:rPr>
          <w:lang w:val="en-US"/>
        </w:rPr>
        <w:t xml:space="preserve"> interval around the parameter c as </w:t>
      </w:r>
      <w:r>
        <w:rPr>
          <w:lang w:val="en-US"/>
        </w:rPr>
        <w:t>described above only has</w:t>
      </w:r>
      <w:r w:rsidRPr="009D593C">
        <w:rPr>
          <w:lang w:val="en-US"/>
        </w:rPr>
        <w:t xml:space="preserve"> an effect on the first and last value type</w:t>
      </w:r>
      <w:r>
        <w:rPr>
          <w:lang w:val="en-US"/>
        </w:rPr>
        <w:t xml:space="preserve"> on the x-axis</w:t>
      </w:r>
      <w:r w:rsidRPr="009D593C">
        <w:rPr>
          <w:lang w:val="en-US"/>
        </w:rPr>
        <w:t xml:space="preserve">.  In general, through restriction of the period c, the SFIs may vary slightly depending on the starting value type.  For example, the SFI can be slightly different for several EVs when the sequence of values begins in the order of tradition, conformity,…, power, security than in the order of benevolence, universalism,…, tradition, conformity.  As can be seen in Figure 2, line A, the distance between security and tradition is smaller (r = -.24 and -.31, resp.) than between conformity and benevolence (-.27, and .13).  This means that the first and last data point will not be reached by a sine wave of .95 of a period (it would require .98) in the example where the first and last data point are too close to each other.  On the other hand, conformity and benevolence are probably too far away to be reached by a sine wave restricted to .85 of a period.  Such order re-arrangements can lead to </w:t>
      </w:r>
      <w:r>
        <w:rPr>
          <w:lang w:val="en-US"/>
        </w:rPr>
        <w:t xml:space="preserve">small </w:t>
      </w:r>
      <w:r w:rsidRPr="009D593C">
        <w:rPr>
          <w:lang w:val="en-US"/>
        </w:rPr>
        <w:t>changes in SFI of around</w:t>
      </w:r>
      <w:r>
        <w:rPr>
          <w:lang w:val="en-US"/>
        </w:rPr>
        <w:t xml:space="preserve"> </w:t>
      </w:r>
      <w:r w:rsidRPr="009D593C">
        <w:rPr>
          <w:lang w:val="en-US"/>
        </w:rPr>
        <w:t xml:space="preserve">.02 for any EV.  Although this variability is small, the most rigorous approach is to account for the variance by calculating the SFI for all of the possible starting configurations (e.g., 10 for 10 value types) and report the median.  This is the approach we follow in the present research, as it allows </w:t>
      </w:r>
      <w:r>
        <w:rPr>
          <w:lang w:val="en-US"/>
        </w:rPr>
        <w:t xml:space="preserve">us </w:t>
      </w:r>
      <w:r w:rsidRPr="009D593C">
        <w:rPr>
          <w:lang w:val="en-US"/>
        </w:rPr>
        <w:t>to address the issue of varying distances between the value types (Schwartz et al., 2012).</w:t>
      </w:r>
    </w:p>
    <w:p w14:paraId="04F3556A" w14:textId="77777777" w:rsidR="00FC7C1C" w:rsidRPr="00796F94" w:rsidRDefault="00FC7C1C" w:rsidP="00FC7C1C">
      <w:pPr>
        <w:pStyle w:val="Heading1"/>
        <w:rPr>
          <w:lang w:val="en-GB"/>
        </w:rPr>
      </w:pPr>
      <w:r w:rsidRPr="00796F94">
        <w:rPr>
          <w:lang w:val="en-GB"/>
        </w:rPr>
        <w:t>Comparison of SFI with Multidimensional Scaling (MDS)</w:t>
      </w:r>
    </w:p>
    <w:p w14:paraId="06207F9B" w14:textId="77777777" w:rsidR="00FC7C1C" w:rsidRDefault="00FC7C1C" w:rsidP="00FC7C1C">
      <w:pPr>
        <w:rPr>
          <w:rFonts w:asciiTheme="majorBidi" w:hAnsiTheme="majorBidi" w:cstheme="majorBidi"/>
          <w:lang w:val="en-US"/>
        </w:rPr>
      </w:pPr>
      <w:r w:rsidRPr="00CE3E20">
        <w:rPr>
          <w:rFonts w:asciiTheme="majorBidi" w:hAnsiTheme="majorBidi" w:cstheme="majorBidi"/>
          <w:lang w:val="en-US"/>
        </w:rPr>
        <w:t xml:space="preserve">There are several differences between testing </w:t>
      </w:r>
      <w:r>
        <w:rPr>
          <w:rFonts w:asciiTheme="majorBidi" w:hAnsiTheme="majorBidi" w:cstheme="majorBidi"/>
          <w:lang w:val="en-US"/>
        </w:rPr>
        <w:t>sinusoidal fit</w:t>
      </w:r>
      <w:r w:rsidRPr="00CE3E20">
        <w:rPr>
          <w:rFonts w:asciiTheme="majorBidi" w:hAnsiTheme="majorBidi" w:cstheme="majorBidi"/>
          <w:lang w:val="en-US"/>
        </w:rPr>
        <w:t xml:space="preserve"> and multidimensional scaling (MDS).</w:t>
      </w:r>
      <w:r>
        <w:rPr>
          <w:rFonts w:asciiTheme="majorBidi" w:hAnsiTheme="majorBidi" w:cstheme="majorBidi"/>
          <w:lang w:val="en-US"/>
        </w:rPr>
        <w:t xml:space="preserve"> </w:t>
      </w:r>
      <w:r w:rsidRPr="00CE3E20">
        <w:rPr>
          <w:rFonts w:asciiTheme="majorBidi" w:hAnsiTheme="majorBidi" w:cstheme="majorBidi"/>
          <w:lang w:val="en-US"/>
        </w:rPr>
        <w:t xml:space="preserve"> Applying a sinusoidal test is about the relations of </w:t>
      </w:r>
      <w:r>
        <w:rPr>
          <w:rFonts w:asciiTheme="majorBidi" w:hAnsiTheme="majorBidi" w:cstheme="majorBidi"/>
          <w:lang w:val="en-US"/>
        </w:rPr>
        <w:t>a set of</w:t>
      </w:r>
      <w:r w:rsidRPr="00CE3E20">
        <w:rPr>
          <w:rFonts w:asciiTheme="majorBidi" w:hAnsiTheme="majorBidi" w:cstheme="majorBidi"/>
          <w:lang w:val="en-US"/>
        </w:rPr>
        <w:t xml:space="preserve"> variables (e.g., values types) to </w:t>
      </w:r>
      <w:r>
        <w:rPr>
          <w:rFonts w:asciiTheme="majorBidi" w:hAnsiTheme="majorBidi" w:cstheme="majorBidi"/>
          <w:lang w:val="en-US"/>
        </w:rPr>
        <w:t>an</w:t>
      </w:r>
      <w:r w:rsidRPr="00CE3E20">
        <w:rPr>
          <w:rFonts w:asciiTheme="majorBidi" w:hAnsiTheme="majorBidi" w:cstheme="majorBidi"/>
          <w:lang w:val="en-US"/>
        </w:rPr>
        <w:t xml:space="preserve">other </w:t>
      </w:r>
      <w:r>
        <w:rPr>
          <w:rFonts w:asciiTheme="majorBidi" w:hAnsiTheme="majorBidi" w:cstheme="majorBidi"/>
          <w:lang w:val="en-US"/>
        </w:rPr>
        <w:t xml:space="preserve">variable </w:t>
      </w:r>
      <w:r w:rsidRPr="00CE3E20">
        <w:rPr>
          <w:rFonts w:asciiTheme="majorBidi" w:hAnsiTheme="majorBidi" w:cstheme="majorBidi"/>
          <w:lang w:val="en-US"/>
        </w:rPr>
        <w:t>(the external variable)</w:t>
      </w:r>
      <w:r>
        <w:rPr>
          <w:rFonts w:asciiTheme="majorBidi" w:hAnsiTheme="majorBidi" w:cstheme="majorBidi"/>
          <w:lang w:val="en-US"/>
        </w:rPr>
        <w:t>, whereas MDS focuses on the relations of a set of variables</w:t>
      </w:r>
      <w:r w:rsidRPr="00CE3E20">
        <w:rPr>
          <w:rFonts w:asciiTheme="majorBidi" w:hAnsiTheme="majorBidi" w:cstheme="majorBidi"/>
          <w:lang w:val="en-US"/>
        </w:rPr>
        <w:t>.</w:t>
      </w:r>
      <w:r>
        <w:rPr>
          <w:rFonts w:asciiTheme="majorBidi" w:hAnsiTheme="majorBidi" w:cstheme="majorBidi"/>
          <w:lang w:val="en-US"/>
        </w:rPr>
        <w:t xml:space="preserve"> </w:t>
      </w:r>
      <w:r w:rsidRPr="00CE3E20">
        <w:rPr>
          <w:rFonts w:asciiTheme="majorBidi" w:hAnsiTheme="majorBidi" w:cstheme="majorBidi"/>
          <w:lang w:val="en-US"/>
        </w:rPr>
        <w:t xml:space="preserve"> </w:t>
      </w:r>
      <w:r>
        <w:rPr>
          <w:rFonts w:asciiTheme="majorBidi" w:hAnsiTheme="majorBidi" w:cstheme="majorBidi"/>
          <w:lang w:val="en-US"/>
        </w:rPr>
        <w:t xml:space="preserve">In research on social values, </w:t>
      </w:r>
      <w:r w:rsidRPr="00CE3E20">
        <w:rPr>
          <w:rFonts w:asciiTheme="majorBidi" w:hAnsiTheme="majorBidi" w:cstheme="majorBidi"/>
          <w:lang w:val="en-US"/>
        </w:rPr>
        <w:t xml:space="preserve">MDS is often used to test whether the </w:t>
      </w:r>
      <w:r>
        <w:rPr>
          <w:rFonts w:asciiTheme="majorBidi" w:hAnsiTheme="majorBidi" w:cstheme="majorBidi"/>
          <w:lang w:val="en-US"/>
        </w:rPr>
        <w:t xml:space="preserve">relations between </w:t>
      </w:r>
      <w:r w:rsidRPr="00CE3E20">
        <w:rPr>
          <w:rFonts w:asciiTheme="majorBidi" w:hAnsiTheme="majorBidi" w:cstheme="majorBidi"/>
          <w:lang w:val="en-US"/>
        </w:rPr>
        <w:t xml:space="preserve">values </w:t>
      </w:r>
      <w:r>
        <w:rPr>
          <w:rFonts w:asciiTheme="majorBidi" w:hAnsiTheme="majorBidi" w:cstheme="majorBidi"/>
          <w:lang w:val="en-US"/>
        </w:rPr>
        <w:t>can be described in a</w:t>
      </w:r>
      <w:r w:rsidRPr="00CE3E20">
        <w:rPr>
          <w:rFonts w:asciiTheme="majorBidi" w:hAnsiTheme="majorBidi" w:cstheme="majorBidi"/>
          <w:lang w:val="en-US"/>
        </w:rPr>
        <w:t xml:space="preserve"> two-dimensional quasi-circumplex model (Figure 1; Bilsky, Janik, &amp; Schwartz, 2011; Schwartz et al., 2012). </w:t>
      </w:r>
      <w:r>
        <w:rPr>
          <w:rFonts w:asciiTheme="majorBidi" w:hAnsiTheme="majorBidi" w:cstheme="majorBidi"/>
          <w:lang w:val="en-US"/>
        </w:rPr>
        <w:t xml:space="preserve"> These two tests are distinct.  </w:t>
      </w:r>
      <w:r w:rsidRPr="00CE3E20">
        <w:rPr>
          <w:rFonts w:asciiTheme="majorBidi" w:hAnsiTheme="majorBidi" w:cstheme="majorBidi"/>
          <w:lang w:val="en-US"/>
        </w:rPr>
        <w:t>For example, if an EV is only weakly related to all value types, but nevertheless follows the sinusoidal pattern well</w:t>
      </w:r>
      <w:r>
        <w:rPr>
          <w:rFonts w:asciiTheme="majorBidi" w:hAnsiTheme="majorBidi" w:cstheme="majorBidi"/>
          <w:lang w:val="en-US"/>
        </w:rPr>
        <w:t xml:space="preserve"> (SFI = .08, Figure 3, line A),</w:t>
      </w:r>
      <w:r w:rsidRPr="00CE3E20">
        <w:rPr>
          <w:rFonts w:asciiTheme="majorBidi" w:hAnsiTheme="majorBidi" w:cstheme="majorBidi"/>
          <w:lang w:val="en-US"/>
        </w:rPr>
        <w:t xml:space="preserve"> th</w:t>
      </w:r>
      <w:r>
        <w:rPr>
          <w:rFonts w:asciiTheme="majorBidi" w:hAnsiTheme="majorBidi" w:cstheme="majorBidi"/>
          <w:lang w:val="en-US"/>
        </w:rPr>
        <w:t>e</w:t>
      </w:r>
      <w:r w:rsidRPr="00CE3E20">
        <w:rPr>
          <w:rFonts w:asciiTheme="majorBidi" w:hAnsiTheme="majorBidi" w:cstheme="majorBidi"/>
          <w:lang w:val="en-US"/>
        </w:rPr>
        <w:t>n it will be far away from the value types in a common space plot of the MDS (see Figure S1 for a common space plot).</w:t>
      </w:r>
      <w:r>
        <w:rPr>
          <w:rFonts w:asciiTheme="majorBidi" w:hAnsiTheme="majorBidi" w:cstheme="majorBidi"/>
          <w:lang w:val="en-US"/>
        </w:rPr>
        <w:t xml:space="preserve">  Figure S1 also shows that a sinusoidal pattern can arise when the data do not follow a (two-dimensional) circular pattern according to MDS.</w:t>
      </w:r>
      <w:r w:rsidRPr="00CE3E20">
        <w:rPr>
          <w:rFonts w:asciiTheme="majorBidi" w:hAnsiTheme="majorBidi" w:cstheme="majorBidi"/>
          <w:lang w:val="en-US"/>
        </w:rPr>
        <w:t xml:space="preserve"> </w:t>
      </w:r>
      <w:r>
        <w:rPr>
          <w:rFonts w:asciiTheme="majorBidi" w:hAnsiTheme="majorBidi" w:cstheme="majorBidi"/>
          <w:lang w:val="en-US"/>
        </w:rPr>
        <w:t xml:space="preserve"> </w:t>
      </w:r>
      <w:r w:rsidRPr="00CE3E20">
        <w:rPr>
          <w:rFonts w:asciiTheme="majorBidi" w:hAnsiTheme="majorBidi" w:cstheme="majorBidi"/>
          <w:lang w:val="en-US"/>
        </w:rPr>
        <w:t xml:space="preserve">In other words, </w:t>
      </w:r>
      <w:r>
        <w:rPr>
          <w:rFonts w:asciiTheme="majorBidi" w:hAnsiTheme="majorBidi" w:cstheme="majorBidi"/>
          <w:lang w:val="en-US"/>
        </w:rPr>
        <w:t>an</w:t>
      </w:r>
      <w:r w:rsidRPr="00CE3E20">
        <w:rPr>
          <w:rFonts w:asciiTheme="majorBidi" w:hAnsiTheme="majorBidi" w:cstheme="majorBidi"/>
          <w:lang w:val="en-US"/>
        </w:rPr>
        <w:t xml:space="preserve"> MDS </w:t>
      </w:r>
      <w:r>
        <w:rPr>
          <w:rFonts w:asciiTheme="majorBidi" w:hAnsiTheme="majorBidi" w:cstheme="majorBidi"/>
          <w:lang w:val="en-US"/>
        </w:rPr>
        <w:t xml:space="preserve">cannot lead to </w:t>
      </w:r>
      <w:r w:rsidRPr="00CE3E20">
        <w:rPr>
          <w:rFonts w:asciiTheme="majorBidi" w:hAnsiTheme="majorBidi" w:cstheme="majorBidi"/>
          <w:lang w:val="en-US"/>
        </w:rPr>
        <w:t>reliable conclusion</w:t>
      </w:r>
      <w:r>
        <w:rPr>
          <w:rFonts w:asciiTheme="majorBidi" w:hAnsiTheme="majorBidi" w:cstheme="majorBidi"/>
          <w:lang w:val="en-US"/>
        </w:rPr>
        <w:t>s</w:t>
      </w:r>
      <w:r w:rsidRPr="00CE3E20">
        <w:rPr>
          <w:rFonts w:asciiTheme="majorBidi" w:hAnsiTheme="majorBidi" w:cstheme="majorBidi"/>
          <w:lang w:val="en-US"/>
        </w:rPr>
        <w:t xml:space="preserve"> about the pattern of relations with an EV. </w:t>
      </w:r>
      <w:r>
        <w:rPr>
          <w:rFonts w:asciiTheme="majorBidi" w:hAnsiTheme="majorBidi" w:cstheme="majorBidi"/>
          <w:lang w:val="en-US"/>
        </w:rPr>
        <w:t xml:space="preserve"> </w:t>
      </w:r>
      <w:r w:rsidRPr="00CE3E20">
        <w:rPr>
          <w:rFonts w:asciiTheme="majorBidi" w:hAnsiTheme="majorBidi" w:cstheme="majorBidi"/>
          <w:lang w:val="en-US"/>
        </w:rPr>
        <w:t xml:space="preserve">Nevertheless, a replication of the proposed circular structure is </w:t>
      </w:r>
      <w:r>
        <w:rPr>
          <w:rFonts w:asciiTheme="majorBidi" w:hAnsiTheme="majorBidi" w:cstheme="majorBidi"/>
          <w:lang w:val="en-US"/>
        </w:rPr>
        <w:t>an important first step for verifying that the underlying circular model has support, prior to</w:t>
      </w:r>
      <w:r w:rsidRPr="00CE3E20">
        <w:rPr>
          <w:rFonts w:asciiTheme="majorBidi" w:hAnsiTheme="majorBidi" w:cstheme="majorBidi"/>
          <w:lang w:val="en-US"/>
        </w:rPr>
        <w:t xml:space="preserve"> applying a sinusoidal test (Boer &amp; Fischer, 2013)</w:t>
      </w:r>
      <w:r>
        <w:rPr>
          <w:rFonts w:asciiTheme="majorBidi" w:hAnsiTheme="majorBidi" w:cstheme="majorBidi"/>
          <w:lang w:val="en-US"/>
        </w:rPr>
        <w:t>.</w:t>
      </w:r>
    </w:p>
    <w:p w14:paraId="27CC0459" w14:textId="77777777" w:rsidR="00FC7C1C" w:rsidRPr="00BE3C76" w:rsidRDefault="00FC7C1C" w:rsidP="00FC7C1C">
      <w:pPr>
        <w:rPr>
          <w:rFonts w:asciiTheme="majorBidi" w:hAnsiTheme="majorBidi" w:cstheme="majorBidi"/>
          <w:lang w:val="en-US"/>
        </w:rPr>
      </w:pPr>
      <w:r w:rsidRPr="00CE3E20">
        <w:rPr>
          <w:rFonts w:asciiTheme="majorBidi" w:hAnsiTheme="majorBidi" w:cstheme="majorBidi"/>
          <w:i/>
          <w:iCs/>
          <w:lang w:val="en-US"/>
        </w:rPr>
        <w:t>Illustrations</w:t>
      </w:r>
      <w:r>
        <w:rPr>
          <w:rFonts w:asciiTheme="majorBidi" w:hAnsiTheme="majorBidi" w:cstheme="majorBidi"/>
          <w:lang w:val="en-US"/>
        </w:rPr>
        <w:t xml:space="preserve">. </w:t>
      </w:r>
      <w:r w:rsidRPr="00BE3C76">
        <w:rPr>
          <w:rFonts w:asciiTheme="majorBidi" w:hAnsiTheme="majorBidi" w:cstheme="majorBidi"/>
          <w:lang w:val="en-US"/>
        </w:rPr>
        <w:t>In Figure S1</w:t>
      </w:r>
      <w:r>
        <w:rPr>
          <w:rFonts w:asciiTheme="majorBidi" w:hAnsiTheme="majorBidi" w:cstheme="majorBidi"/>
          <w:lang w:val="en-US"/>
        </w:rPr>
        <w:t>,</w:t>
      </w:r>
      <w:r w:rsidRPr="00BE3C76">
        <w:rPr>
          <w:rFonts w:asciiTheme="majorBidi" w:hAnsiTheme="majorBidi" w:cstheme="majorBidi"/>
          <w:lang w:val="en-US"/>
        </w:rPr>
        <w:t xml:space="preserve"> the 10 centered value types have been plotted along with an external variable that has revealed very good sinusoidal fit, but is only weakly correlated with all the value types r &lt; |.15| (TV watching behavior from the ESS data; cf. Study 2 and Table 5 in the main manuscript).</w:t>
      </w:r>
      <w:r>
        <w:rPr>
          <w:rFonts w:asciiTheme="majorBidi" w:hAnsiTheme="majorBidi" w:cstheme="majorBidi"/>
          <w:lang w:val="en-US"/>
        </w:rPr>
        <w:t xml:space="preserve">  A similar common space plot can be obtained with other variables of the ESS that are described in Table 5.</w:t>
      </w:r>
      <w:r w:rsidRPr="00BE3C76">
        <w:rPr>
          <w:rFonts w:asciiTheme="majorBidi" w:hAnsiTheme="majorBidi" w:cstheme="majorBidi"/>
          <w:lang w:val="en-US"/>
        </w:rPr>
        <w:t xml:space="preserve">  For Figure S2</w:t>
      </w:r>
      <w:r>
        <w:rPr>
          <w:rFonts w:asciiTheme="majorBidi" w:hAnsiTheme="majorBidi" w:cstheme="majorBidi"/>
          <w:lang w:val="en-US"/>
        </w:rPr>
        <w:t>,</w:t>
      </w:r>
      <w:r w:rsidRPr="00BE3C76">
        <w:rPr>
          <w:rFonts w:asciiTheme="majorBidi" w:hAnsiTheme="majorBidi" w:cstheme="majorBidi"/>
          <w:lang w:val="en-US"/>
        </w:rPr>
        <w:t xml:space="preserve"> we simulated 54,000 participants from a multivariate normal distribution using the original correlation matrix of the ESS and added an external variable that was only correlated with security</w:t>
      </w:r>
      <w:r>
        <w:rPr>
          <w:rFonts w:asciiTheme="majorBidi" w:hAnsiTheme="majorBidi" w:cstheme="majorBidi"/>
          <w:lang w:val="en-US"/>
        </w:rPr>
        <w:t xml:space="preserve"> (r = .70),</w:t>
      </w:r>
      <w:r w:rsidRPr="00BE3C76">
        <w:rPr>
          <w:rFonts w:asciiTheme="majorBidi" w:hAnsiTheme="majorBidi" w:cstheme="majorBidi"/>
          <w:lang w:val="en-US"/>
        </w:rPr>
        <w:t xml:space="preserve"> but unrelated to the other</w:t>
      </w:r>
      <w:r>
        <w:rPr>
          <w:rFonts w:asciiTheme="majorBidi" w:hAnsiTheme="majorBidi" w:cstheme="majorBidi"/>
          <w:lang w:val="en-US"/>
        </w:rPr>
        <w:t xml:space="preserve"> values.</w:t>
      </w:r>
      <w:r w:rsidRPr="00BE3C76">
        <w:rPr>
          <w:rFonts w:asciiTheme="majorBidi" w:hAnsiTheme="majorBidi" w:cstheme="majorBidi"/>
          <w:lang w:val="en-US"/>
        </w:rPr>
        <w:t xml:space="preserve"> </w:t>
      </w:r>
      <w:r>
        <w:rPr>
          <w:rFonts w:asciiTheme="majorBidi" w:hAnsiTheme="majorBidi" w:cstheme="majorBidi"/>
          <w:lang w:val="en-US"/>
        </w:rPr>
        <w:t xml:space="preserve"> </w:t>
      </w:r>
      <w:r w:rsidRPr="00BE3C76">
        <w:rPr>
          <w:rFonts w:asciiTheme="majorBidi" w:hAnsiTheme="majorBidi" w:cstheme="majorBidi"/>
          <w:lang w:val="en-US"/>
        </w:rPr>
        <w:t xml:space="preserve">Simulations were </w:t>
      </w:r>
      <w:r>
        <w:rPr>
          <w:rFonts w:asciiTheme="majorBidi" w:hAnsiTheme="majorBidi" w:cstheme="majorBidi"/>
          <w:lang w:val="en-US"/>
        </w:rPr>
        <w:t xml:space="preserve">conducted </w:t>
      </w:r>
      <w:r w:rsidRPr="00BE3C76">
        <w:rPr>
          <w:rFonts w:asciiTheme="majorBidi" w:hAnsiTheme="majorBidi" w:cstheme="majorBidi"/>
          <w:lang w:val="en-US"/>
        </w:rPr>
        <w:t xml:space="preserve">with the R package mnornmt </w:t>
      </w:r>
      <w:r w:rsidRPr="00BE3C76">
        <w:rPr>
          <w:rFonts w:asciiTheme="majorBidi" w:hAnsiTheme="majorBidi" w:cstheme="majorBidi"/>
          <w:lang w:val="en-US"/>
        </w:rPr>
        <w:fldChar w:fldCharType="begin"/>
      </w:r>
      <w:r w:rsidRPr="00BE3C76">
        <w:rPr>
          <w:rFonts w:asciiTheme="majorBidi" w:hAnsiTheme="majorBidi" w:cstheme="majorBidi"/>
          <w:lang w:val="en-US"/>
        </w:rPr>
        <w:instrText xml:space="preserve"> ADDIN ZOTERO_ITEM CSL_CITATION {"citationID":"fn531i1ue","properties":{"formattedCitation":"(Genz &amp; Azzalini, 2013)","plainCitation":"(Genz &amp; Azzalini, 2013)"},"citationItems":[{"id":2009,"uris":["http://zotero.org/users/1704659/items/H3TQ7VPF"],"uri":["http://zotero.org/users/1704659/items/H3TQ7VPF"],"itemData":{"id":2009,"type":"article","title":"mnormt: The multivariate normal and t distributions.","publisher":"R package version 1.4-7","URL":"http://cran.r-project.org/web/packages/mnormt/mnormt.pdf","author":[{"family":"Genz","given":"Alan"},{"family":"Azzalini","given":"Adelchi"}],"issued":{"date-parts":[["2013"]]}}}],"schema":"https://github.com/citation-style-language/schema/raw/master/csl-citation.json"} </w:instrText>
      </w:r>
      <w:r w:rsidRPr="00BE3C76">
        <w:rPr>
          <w:rFonts w:asciiTheme="majorBidi" w:hAnsiTheme="majorBidi" w:cstheme="majorBidi"/>
          <w:lang w:val="en-US"/>
        </w:rPr>
        <w:fldChar w:fldCharType="separate"/>
      </w:r>
      <w:r w:rsidRPr="00BE3C76">
        <w:rPr>
          <w:rFonts w:asciiTheme="majorBidi" w:hAnsiTheme="majorBidi" w:cstheme="majorBidi"/>
        </w:rPr>
        <w:t>(Genz &amp; Azzalini, 2013)</w:t>
      </w:r>
      <w:r w:rsidRPr="00BE3C76">
        <w:rPr>
          <w:rFonts w:asciiTheme="majorBidi" w:hAnsiTheme="majorBidi" w:cstheme="majorBidi"/>
          <w:lang w:val="en-US"/>
        </w:rPr>
        <w:fldChar w:fldCharType="end"/>
      </w:r>
      <w:r w:rsidRPr="00BE3C76">
        <w:rPr>
          <w:rFonts w:asciiTheme="majorBidi" w:hAnsiTheme="majorBidi" w:cstheme="majorBidi"/>
          <w:lang w:val="en-US"/>
        </w:rPr>
        <w:t xml:space="preserve">.  Because the 11x11 starting matrix was not positive definite with these starting configurations, we attenuated all the correlation coefficients that have been &gt; |.3| to &lt; |.3|.  </w:t>
      </w:r>
      <w:r w:rsidRPr="00BE3C76">
        <w:rPr>
          <w:rFonts w:asciiTheme="majorBidi" w:hAnsiTheme="majorBidi" w:cstheme="majorBidi"/>
          <w:lang w:val="en-US"/>
        </w:rPr>
        <w:lastRenderedPageBreak/>
        <w:t xml:space="preserve">This did not change the proposed structure (Figure S2).  Although the external variable was only correlated </w:t>
      </w:r>
      <w:r>
        <w:rPr>
          <w:rFonts w:asciiTheme="majorBidi" w:hAnsiTheme="majorBidi" w:cstheme="majorBidi"/>
          <w:lang w:val="en-US"/>
        </w:rPr>
        <w:t>with</w:t>
      </w:r>
      <w:r w:rsidRPr="00BE3C76">
        <w:rPr>
          <w:rFonts w:asciiTheme="majorBidi" w:hAnsiTheme="majorBidi" w:cstheme="majorBidi"/>
          <w:lang w:val="en-US"/>
        </w:rPr>
        <w:t xml:space="preserve"> security</w:t>
      </w:r>
      <w:r>
        <w:rPr>
          <w:rFonts w:asciiTheme="majorBidi" w:hAnsiTheme="majorBidi" w:cstheme="majorBidi"/>
          <w:lang w:val="en-US"/>
        </w:rPr>
        <w:t>,</w:t>
      </w:r>
      <w:r w:rsidRPr="00BE3C76">
        <w:rPr>
          <w:rFonts w:asciiTheme="majorBidi" w:hAnsiTheme="majorBidi" w:cstheme="majorBidi"/>
          <w:lang w:val="en-US"/>
        </w:rPr>
        <w:t xml:space="preserve"> but uncorrelated </w:t>
      </w:r>
      <w:r>
        <w:rPr>
          <w:rFonts w:asciiTheme="majorBidi" w:hAnsiTheme="majorBidi" w:cstheme="majorBidi"/>
          <w:lang w:val="en-US"/>
        </w:rPr>
        <w:t>with</w:t>
      </w:r>
      <w:r w:rsidRPr="00BE3C76">
        <w:rPr>
          <w:rFonts w:asciiTheme="majorBidi" w:hAnsiTheme="majorBidi" w:cstheme="majorBidi"/>
          <w:lang w:val="en-US"/>
        </w:rPr>
        <w:t xml:space="preserve"> the other</w:t>
      </w:r>
      <w:r>
        <w:rPr>
          <w:rFonts w:asciiTheme="majorBidi" w:hAnsiTheme="majorBidi" w:cstheme="majorBidi"/>
          <w:lang w:val="en-US"/>
        </w:rPr>
        <w:t xml:space="preserve"> value</w:t>
      </w:r>
      <w:r w:rsidRPr="00BE3C76">
        <w:rPr>
          <w:rFonts w:asciiTheme="majorBidi" w:hAnsiTheme="majorBidi" w:cstheme="majorBidi"/>
          <w:lang w:val="en-US"/>
        </w:rPr>
        <w:t>s, it emerged not only close to security in the common space plot, but also relatively close to the adjacent value types power and conformity.</w:t>
      </w:r>
    </w:p>
    <w:p w14:paraId="58CF9629" w14:textId="77777777" w:rsidR="00FC7C1C" w:rsidRPr="00BE3C76" w:rsidRDefault="00FC7C1C" w:rsidP="00FC7C1C">
      <w:pPr>
        <w:keepNext/>
        <w:rPr>
          <w:rFonts w:asciiTheme="majorBidi" w:hAnsiTheme="majorBidi" w:cstheme="majorBidi"/>
        </w:rPr>
      </w:pPr>
      <w:r w:rsidRPr="00BE3C76">
        <w:rPr>
          <w:rFonts w:asciiTheme="majorBidi" w:hAnsiTheme="majorBidi" w:cstheme="majorBidi"/>
          <w:noProof/>
          <w:lang w:val="en-US"/>
        </w:rPr>
        <w:drawing>
          <wp:inline distT="0" distB="0" distL="0" distR="0" wp14:anchorId="29448700" wp14:editId="44FBE597">
            <wp:extent cx="5442509" cy="458019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45548" cy="4582754"/>
                    </a:xfrm>
                    <a:prstGeom prst="rect">
                      <a:avLst/>
                    </a:prstGeom>
                  </pic:spPr>
                </pic:pic>
              </a:graphicData>
            </a:graphic>
          </wp:inline>
        </w:drawing>
      </w:r>
    </w:p>
    <w:p w14:paraId="2EC075D7" w14:textId="77777777" w:rsidR="00FC7C1C" w:rsidRPr="00BE3C76" w:rsidRDefault="00FC7C1C" w:rsidP="00FC7C1C">
      <w:pPr>
        <w:pStyle w:val="Caption"/>
        <w:spacing w:line="480" w:lineRule="auto"/>
        <w:rPr>
          <w:rFonts w:asciiTheme="majorBidi" w:hAnsiTheme="majorBidi" w:cstheme="majorBidi"/>
          <w:color w:val="auto"/>
          <w:sz w:val="24"/>
          <w:szCs w:val="24"/>
          <w:lang w:val="en-GB"/>
        </w:rPr>
      </w:pPr>
      <w:r w:rsidRPr="00BE3C76">
        <w:rPr>
          <w:rFonts w:asciiTheme="majorBidi" w:hAnsiTheme="majorBidi" w:cstheme="majorBidi"/>
          <w:color w:val="auto"/>
          <w:sz w:val="24"/>
          <w:szCs w:val="24"/>
          <w:lang w:val="en-GB"/>
        </w:rPr>
        <w:t>Figure S</w:t>
      </w:r>
      <w:r w:rsidRPr="00BE3C76">
        <w:rPr>
          <w:rFonts w:asciiTheme="majorBidi" w:hAnsiTheme="majorBidi" w:cstheme="majorBidi"/>
          <w:color w:val="auto"/>
          <w:sz w:val="24"/>
          <w:szCs w:val="24"/>
        </w:rPr>
        <w:fldChar w:fldCharType="begin"/>
      </w:r>
      <w:r w:rsidRPr="00BE3C76">
        <w:rPr>
          <w:rFonts w:asciiTheme="majorBidi" w:hAnsiTheme="majorBidi" w:cstheme="majorBidi"/>
          <w:color w:val="auto"/>
          <w:sz w:val="24"/>
          <w:szCs w:val="24"/>
          <w:lang w:val="en-GB"/>
        </w:rPr>
        <w:instrText xml:space="preserve"> SEQ Figure \* ARABIC </w:instrText>
      </w:r>
      <w:r w:rsidRPr="00BE3C76">
        <w:rPr>
          <w:rFonts w:asciiTheme="majorBidi" w:hAnsiTheme="majorBidi" w:cstheme="majorBidi"/>
          <w:color w:val="auto"/>
          <w:sz w:val="24"/>
          <w:szCs w:val="24"/>
        </w:rPr>
        <w:fldChar w:fldCharType="separate"/>
      </w:r>
      <w:r w:rsidRPr="00BE3C76">
        <w:rPr>
          <w:rFonts w:asciiTheme="majorBidi" w:hAnsiTheme="majorBidi" w:cstheme="majorBidi"/>
          <w:noProof/>
          <w:color w:val="auto"/>
          <w:sz w:val="24"/>
          <w:szCs w:val="24"/>
          <w:lang w:val="en-GB"/>
        </w:rPr>
        <w:t>1</w:t>
      </w:r>
      <w:r w:rsidRPr="00BE3C76">
        <w:rPr>
          <w:rFonts w:asciiTheme="majorBidi" w:hAnsiTheme="majorBidi" w:cstheme="majorBidi"/>
          <w:color w:val="auto"/>
          <w:sz w:val="24"/>
          <w:szCs w:val="24"/>
        </w:rPr>
        <w:fldChar w:fldCharType="end"/>
      </w:r>
      <w:r w:rsidRPr="00BE3C76">
        <w:rPr>
          <w:rFonts w:asciiTheme="majorBidi" w:hAnsiTheme="majorBidi" w:cstheme="majorBidi"/>
          <w:color w:val="auto"/>
          <w:sz w:val="24"/>
          <w:szCs w:val="24"/>
          <w:lang w:val="en-GB"/>
        </w:rPr>
        <w:t xml:space="preserve">. </w:t>
      </w:r>
      <w:r w:rsidRPr="00BE3C76">
        <w:rPr>
          <w:rFonts w:asciiTheme="majorBidi" w:hAnsiTheme="majorBidi" w:cstheme="majorBidi"/>
          <w:i w:val="0"/>
          <w:iCs w:val="0"/>
          <w:color w:val="auto"/>
          <w:sz w:val="24"/>
          <w:szCs w:val="24"/>
          <w:lang w:val="en-GB"/>
        </w:rPr>
        <w:t xml:space="preserve">MDS plot of 10 value types with </w:t>
      </w:r>
      <w:r>
        <w:rPr>
          <w:rFonts w:asciiTheme="majorBidi" w:hAnsiTheme="majorBidi" w:cstheme="majorBidi"/>
          <w:i w:val="0"/>
          <w:iCs w:val="0"/>
          <w:color w:val="auto"/>
          <w:sz w:val="24"/>
          <w:szCs w:val="24"/>
          <w:lang w:val="en-GB"/>
        </w:rPr>
        <w:t xml:space="preserve">an </w:t>
      </w:r>
      <w:r w:rsidRPr="00BE3C76">
        <w:rPr>
          <w:rFonts w:asciiTheme="majorBidi" w:hAnsiTheme="majorBidi" w:cstheme="majorBidi"/>
          <w:i w:val="0"/>
          <w:iCs w:val="0"/>
          <w:color w:val="auto"/>
          <w:sz w:val="24"/>
          <w:szCs w:val="24"/>
          <w:lang w:val="en-GB"/>
        </w:rPr>
        <w:t>external variable (TV</w:t>
      </w:r>
      <w:r>
        <w:rPr>
          <w:rFonts w:asciiTheme="majorBidi" w:hAnsiTheme="majorBidi" w:cstheme="majorBidi"/>
          <w:i w:val="0"/>
          <w:iCs w:val="0"/>
          <w:color w:val="auto"/>
          <w:sz w:val="24"/>
          <w:szCs w:val="24"/>
          <w:lang w:val="en-GB"/>
        </w:rPr>
        <w:t xml:space="preserve"> watching</w:t>
      </w:r>
      <w:r w:rsidRPr="00BE3C76">
        <w:rPr>
          <w:rFonts w:asciiTheme="majorBidi" w:hAnsiTheme="majorBidi" w:cstheme="majorBidi"/>
          <w:i w:val="0"/>
          <w:iCs w:val="0"/>
          <w:color w:val="auto"/>
          <w:sz w:val="24"/>
          <w:szCs w:val="24"/>
          <w:lang w:val="en-GB"/>
        </w:rPr>
        <w:t>)</w:t>
      </w:r>
      <w:r>
        <w:rPr>
          <w:rFonts w:asciiTheme="majorBidi" w:hAnsiTheme="majorBidi" w:cstheme="majorBidi"/>
          <w:i w:val="0"/>
          <w:iCs w:val="0"/>
          <w:color w:val="auto"/>
          <w:sz w:val="24"/>
          <w:szCs w:val="24"/>
          <w:lang w:val="en-GB"/>
        </w:rPr>
        <w:t xml:space="preserve"> that is weakly related to the values</w:t>
      </w:r>
      <w:r w:rsidRPr="00BE3C76">
        <w:rPr>
          <w:rFonts w:asciiTheme="majorBidi" w:hAnsiTheme="majorBidi" w:cstheme="majorBidi"/>
          <w:i w:val="0"/>
          <w:iCs w:val="0"/>
          <w:color w:val="auto"/>
          <w:sz w:val="24"/>
          <w:szCs w:val="24"/>
          <w:lang w:val="en-GB"/>
        </w:rPr>
        <w:t>.</w:t>
      </w:r>
    </w:p>
    <w:p w14:paraId="287595DE" w14:textId="77777777" w:rsidR="00FC7C1C" w:rsidRPr="00BE3C76" w:rsidRDefault="00FC7C1C" w:rsidP="00FC7C1C">
      <w:pPr>
        <w:keepNext/>
        <w:autoSpaceDE w:val="0"/>
        <w:autoSpaceDN w:val="0"/>
        <w:adjustRightInd w:val="0"/>
        <w:rPr>
          <w:rFonts w:asciiTheme="majorBidi" w:hAnsiTheme="majorBidi" w:cstheme="majorBidi"/>
        </w:rPr>
      </w:pPr>
      <w:r w:rsidRPr="00BE3C76">
        <w:rPr>
          <w:rFonts w:asciiTheme="majorBidi" w:hAnsiTheme="majorBidi" w:cstheme="majorBidi"/>
          <w:lang w:val="en-US"/>
        </w:rPr>
        <w:lastRenderedPageBreak/>
        <w:t xml:space="preserve"> </w:t>
      </w:r>
      <w:r w:rsidRPr="00BE3C76">
        <w:rPr>
          <w:rFonts w:asciiTheme="majorBidi" w:hAnsiTheme="majorBidi" w:cstheme="majorBidi"/>
          <w:noProof/>
          <w:lang w:val="en-US"/>
        </w:rPr>
        <w:drawing>
          <wp:inline distT="0" distB="0" distL="0" distR="0" wp14:anchorId="0EA3AAE0" wp14:editId="37DEFEC2">
            <wp:extent cx="5727700" cy="4586605"/>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4586605"/>
                    </a:xfrm>
                    <a:prstGeom prst="rect">
                      <a:avLst/>
                    </a:prstGeom>
                    <a:noFill/>
                    <a:ln>
                      <a:noFill/>
                    </a:ln>
                  </pic:spPr>
                </pic:pic>
              </a:graphicData>
            </a:graphic>
          </wp:inline>
        </w:drawing>
      </w:r>
    </w:p>
    <w:p w14:paraId="42033A8B" w14:textId="77777777" w:rsidR="00FC7C1C" w:rsidRPr="00BE3C76" w:rsidRDefault="00FC7C1C" w:rsidP="00FC7C1C">
      <w:pPr>
        <w:pStyle w:val="Caption"/>
        <w:spacing w:line="480" w:lineRule="auto"/>
        <w:rPr>
          <w:rFonts w:asciiTheme="majorBidi" w:hAnsiTheme="majorBidi" w:cstheme="majorBidi"/>
          <w:i w:val="0"/>
          <w:iCs w:val="0"/>
          <w:color w:val="auto"/>
          <w:sz w:val="24"/>
          <w:szCs w:val="24"/>
          <w:lang w:val="en-GB"/>
        </w:rPr>
      </w:pPr>
      <w:r w:rsidRPr="00BE3C76">
        <w:rPr>
          <w:rFonts w:asciiTheme="majorBidi" w:hAnsiTheme="majorBidi" w:cstheme="majorBidi"/>
          <w:color w:val="auto"/>
          <w:sz w:val="24"/>
          <w:szCs w:val="24"/>
          <w:lang w:val="en-GB"/>
        </w:rPr>
        <w:t xml:space="preserve">Figure </w:t>
      </w:r>
      <w:r w:rsidRPr="00BE3C76">
        <w:rPr>
          <w:rFonts w:asciiTheme="majorBidi" w:hAnsiTheme="majorBidi" w:cstheme="majorBidi"/>
          <w:color w:val="auto"/>
          <w:sz w:val="24"/>
          <w:szCs w:val="24"/>
        </w:rPr>
        <w:fldChar w:fldCharType="begin"/>
      </w:r>
      <w:r w:rsidRPr="00BE3C76">
        <w:rPr>
          <w:rFonts w:asciiTheme="majorBidi" w:hAnsiTheme="majorBidi" w:cstheme="majorBidi"/>
          <w:color w:val="auto"/>
          <w:sz w:val="24"/>
          <w:szCs w:val="24"/>
          <w:lang w:val="en-GB"/>
        </w:rPr>
        <w:instrText xml:space="preserve"> SEQ Figure \* ARABIC </w:instrText>
      </w:r>
      <w:r w:rsidRPr="00BE3C76">
        <w:rPr>
          <w:rFonts w:asciiTheme="majorBidi" w:hAnsiTheme="majorBidi" w:cstheme="majorBidi"/>
          <w:color w:val="auto"/>
          <w:sz w:val="24"/>
          <w:szCs w:val="24"/>
        </w:rPr>
        <w:fldChar w:fldCharType="separate"/>
      </w:r>
      <w:r w:rsidRPr="00BE3C76">
        <w:rPr>
          <w:rFonts w:asciiTheme="majorBidi" w:hAnsiTheme="majorBidi" w:cstheme="majorBidi"/>
          <w:noProof/>
          <w:color w:val="auto"/>
          <w:sz w:val="24"/>
          <w:szCs w:val="24"/>
          <w:lang w:val="en-GB"/>
        </w:rPr>
        <w:t>2</w:t>
      </w:r>
      <w:r w:rsidRPr="00BE3C76">
        <w:rPr>
          <w:rFonts w:asciiTheme="majorBidi" w:hAnsiTheme="majorBidi" w:cstheme="majorBidi"/>
          <w:color w:val="auto"/>
          <w:sz w:val="24"/>
          <w:szCs w:val="24"/>
        </w:rPr>
        <w:fldChar w:fldCharType="end"/>
      </w:r>
      <w:r w:rsidRPr="00BE3C76">
        <w:rPr>
          <w:rFonts w:asciiTheme="majorBidi" w:hAnsiTheme="majorBidi" w:cstheme="majorBidi"/>
          <w:color w:val="auto"/>
          <w:sz w:val="24"/>
          <w:szCs w:val="24"/>
          <w:lang w:val="en-GB"/>
        </w:rPr>
        <w:t>.</w:t>
      </w:r>
      <w:r w:rsidRPr="00BE3C76">
        <w:rPr>
          <w:rFonts w:asciiTheme="majorBidi" w:hAnsiTheme="majorBidi" w:cstheme="majorBidi"/>
          <w:i w:val="0"/>
          <w:iCs w:val="0"/>
          <w:color w:val="auto"/>
          <w:sz w:val="24"/>
          <w:szCs w:val="24"/>
          <w:lang w:val="en-GB"/>
        </w:rPr>
        <w:t xml:space="preserve"> MDS plot of 10 value types with </w:t>
      </w:r>
      <w:r>
        <w:rPr>
          <w:rFonts w:asciiTheme="majorBidi" w:hAnsiTheme="majorBidi" w:cstheme="majorBidi"/>
          <w:i w:val="0"/>
          <w:iCs w:val="0"/>
          <w:color w:val="auto"/>
          <w:sz w:val="24"/>
          <w:szCs w:val="24"/>
          <w:lang w:val="en-GB"/>
        </w:rPr>
        <w:t xml:space="preserve">an </w:t>
      </w:r>
      <w:r w:rsidRPr="00BE3C76">
        <w:rPr>
          <w:rFonts w:asciiTheme="majorBidi" w:hAnsiTheme="majorBidi" w:cstheme="majorBidi"/>
          <w:i w:val="0"/>
          <w:iCs w:val="0"/>
          <w:color w:val="auto"/>
          <w:sz w:val="24"/>
          <w:szCs w:val="24"/>
          <w:lang w:val="en-GB"/>
        </w:rPr>
        <w:t>external variable (EV)</w:t>
      </w:r>
      <w:r>
        <w:rPr>
          <w:rFonts w:asciiTheme="majorBidi" w:hAnsiTheme="majorBidi" w:cstheme="majorBidi"/>
          <w:i w:val="0"/>
          <w:iCs w:val="0"/>
          <w:color w:val="auto"/>
          <w:sz w:val="24"/>
          <w:szCs w:val="24"/>
          <w:lang w:val="en-GB"/>
        </w:rPr>
        <w:t xml:space="preserve"> that is strongly related to one set of values</w:t>
      </w:r>
      <w:r w:rsidRPr="00BE3C76">
        <w:rPr>
          <w:rFonts w:asciiTheme="majorBidi" w:hAnsiTheme="majorBidi" w:cstheme="majorBidi"/>
          <w:i w:val="0"/>
          <w:iCs w:val="0"/>
          <w:color w:val="auto"/>
          <w:sz w:val="24"/>
          <w:szCs w:val="24"/>
          <w:lang w:val="en-GB"/>
        </w:rPr>
        <w:t>.</w:t>
      </w:r>
    </w:p>
    <w:p w14:paraId="10E9B89F" w14:textId="77777777" w:rsidR="00FC7C1C" w:rsidRDefault="00FC7C1C" w:rsidP="00FC7C1C">
      <w:pPr>
        <w:pStyle w:val="Heading2"/>
        <w:jc w:val="center"/>
      </w:pPr>
    </w:p>
    <w:p w14:paraId="715C623B" w14:textId="77777777" w:rsidR="00FC7C1C" w:rsidRDefault="00FC7C1C" w:rsidP="00FC7C1C">
      <w:pPr>
        <w:spacing w:after="200" w:line="276" w:lineRule="auto"/>
        <w:rPr>
          <w:rFonts w:eastAsiaTheme="majorEastAsia" w:cstheme="majorBidi"/>
          <w:b/>
          <w:szCs w:val="26"/>
        </w:rPr>
      </w:pPr>
      <w:r>
        <w:br w:type="page"/>
      </w:r>
    </w:p>
    <w:p w14:paraId="003173AA" w14:textId="77777777" w:rsidR="00FC7C1C" w:rsidRPr="005A63A4" w:rsidRDefault="00FC7C1C" w:rsidP="00FC7C1C">
      <w:pPr>
        <w:pStyle w:val="Heading2"/>
        <w:jc w:val="center"/>
      </w:pPr>
      <w:r w:rsidRPr="005A63A4">
        <w:lastRenderedPageBreak/>
        <w:t>Item</w:t>
      </w:r>
      <w:r>
        <w:t>s</w:t>
      </w:r>
      <w:r w:rsidRPr="005A63A4">
        <w:t xml:space="preserve"> of the 23 </w:t>
      </w:r>
      <w:r>
        <w:t>C</w:t>
      </w:r>
      <w:r w:rsidRPr="005A63A4">
        <w:t xml:space="preserve">omponents </w:t>
      </w:r>
      <w:r>
        <w:t>D</w:t>
      </w:r>
      <w:r w:rsidRPr="005A63A4">
        <w:t>erived from the European Social Survey</w:t>
      </w:r>
    </w:p>
    <w:p w14:paraId="042EE88C" w14:textId="77777777" w:rsidR="00FC7C1C" w:rsidRPr="00A43D9E" w:rsidRDefault="00FC7C1C" w:rsidP="00FC7C1C">
      <w:pPr>
        <w:rPr>
          <w:rFonts w:asciiTheme="majorBidi" w:eastAsiaTheme="majorEastAsia" w:hAnsiTheme="majorBidi" w:cstheme="majorBidi"/>
          <w:spacing w:val="5"/>
          <w:kern w:val="28"/>
          <w:lang w:val="en-US"/>
        </w:rPr>
      </w:pPr>
      <w:r>
        <w:rPr>
          <w:rFonts w:asciiTheme="majorBidi" w:eastAsiaTheme="majorEastAsia" w:hAnsiTheme="majorBidi" w:cstheme="majorBidi"/>
          <w:spacing w:val="5"/>
          <w:kern w:val="28"/>
          <w:lang w:val="en-US"/>
        </w:rPr>
        <w:t xml:space="preserve">The items for the 23 components have been taken from the questionnaire, provided on </w:t>
      </w:r>
      <w:hyperlink r:id="rId15" w:history="1">
        <w:r w:rsidRPr="0031733D">
          <w:rPr>
            <w:rStyle w:val="Hyperlink"/>
            <w:rFonts w:asciiTheme="majorBidi" w:eastAsiaTheme="majorEastAsia" w:hAnsiTheme="majorBidi" w:cstheme="majorBidi"/>
            <w:spacing w:val="5"/>
            <w:kern w:val="28"/>
            <w:lang w:val="en-US"/>
          </w:rPr>
          <w:t>http://www.europeansocialsurvey.org/docs/round6/fieldwork/source/ESS6_source_main_questionnaire.pdf</w:t>
        </w:r>
      </w:hyperlink>
      <w:r>
        <w:rPr>
          <w:rFonts w:asciiTheme="majorBidi" w:eastAsiaTheme="majorEastAsia" w:hAnsiTheme="majorBidi" w:cstheme="majorBidi"/>
          <w:spacing w:val="5"/>
          <w:kern w:val="28"/>
          <w:lang w:val="en-US"/>
        </w:rPr>
        <w:t>. All items are verbatim quotes and were answered on Likert-scales.</w:t>
      </w:r>
    </w:p>
    <w:p w14:paraId="169C07A6" w14:textId="77777777" w:rsidR="00FC7C1C" w:rsidRDefault="00FC7C1C" w:rsidP="00FC7C1C">
      <w:pPr>
        <w:rPr>
          <w:rFonts w:asciiTheme="majorBidi" w:hAnsiTheme="majorBidi" w:cstheme="majorBidi"/>
          <w:u w:val="single"/>
        </w:rPr>
      </w:pPr>
      <w:r>
        <w:rPr>
          <w:rFonts w:asciiTheme="majorBidi" w:hAnsiTheme="majorBidi" w:cstheme="majorBidi"/>
          <w:u w:val="single"/>
        </w:rPr>
        <w:t>TV watching time</w:t>
      </w:r>
    </w:p>
    <w:p w14:paraId="7ADE2369" w14:textId="77777777" w:rsidR="00FC7C1C" w:rsidRPr="00A00C71" w:rsidRDefault="00FC7C1C" w:rsidP="00FC7C1C">
      <w:pPr>
        <w:pStyle w:val="ListParagraph"/>
        <w:numPr>
          <w:ilvl w:val="0"/>
          <w:numId w:val="12"/>
        </w:numPr>
        <w:spacing w:after="0" w:line="480" w:lineRule="auto"/>
        <w:rPr>
          <w:rFonts w:asciiTheme="majorBidi" w:hAnsiTheme="majorBidi" w:cstheme="majorBidi"/>
          <w:szCs w:val="24"/>
        </w:rPr>
      </w:pPr>
      <w:r w:rsidRPr="00A00C71">
        <w:rPr>
          <w:rFonts w:asciiTheme="majorBidi" w:hAnsiTheme="majorBidi" w:cstheme="majorBidi"/>
          <w:szCs w:val="24"/>
        </w:rPr>
        <w:t xml:space="preserve">On an average weekday, how much time, in total, do you spend watching television? </w:t>
      </w:r>
    </w:p>
    <w:p w14:paraId="37015E55" w14:textId="77777777" w:rsidR="00FC7C1C" w:rsidRPr="00A00C71" w:rsidRDefault="00FC7C1C" w:rsidP="00FC7C1C">
      <w:pPr>
        <w:pStyle w:val="ListParagraph"/>
        <w:numPr>
          <w:ilvl w:val="0"/>
          <w:numId w:val="12"/>
        </w:numPr>
        <w:spacing w:after="0" w:line="480" w:lineRule="auto"/>
        <w:rPr>
          <w:rFonts w:asciiTheme="majorBidi" w:hAnsiTheme="majorBidi" w:cstheme="majorBidi"/>
          <w:szCs w:val="24"/>
        </w:rPr>
      </w:pPr>
      <w:r w:rsidRPr="00A00C71">
        <w:rPr>
          <w:rFonts w:asciiTheme="majorBidi" w:hAnsiTheme="majorBidi" w:cstheme="majorBidi"/>
          <w:szCs w:val="24"/>
        </w:rPr>
        <w:t xml:space="preserve">And again on an average weekday, how much of your time watching television is spent watching news or programmes about politics and current affairs? </w:t>
      </w:r>
    </w:p>
    <w:p w14:paraId="4A8CA364" w14:textId="77777777" w:rsidR="00FC7C1C" w:rsidRPr="00834240" w:rsidRDefault="00FC7C1C" w:rsidP="00FC7C1C">
      <w:pPr>
        <w:rPr>
          <w:rFonts w:asciiTheme="majorBidi" w:hAnsiTheme="majorBidi" w:cstheme="majorBidi"/>
          <w:u w:val="single"/>
        </w:rPr>
      </w:pPr>
      <w:r w:rsidRPr="00834240">
        <w:rPr>
          <w:rFonts w:asciiTheme="majorBidi" w:hAnsiTheme="majorBidi" w:cstheme="majorBidi"/>
          <w:u w:val="single"/>
        </w:rPr>
        <w:t xml:space="preserve">Sum of </w:t>
      </w:r>
      <w:r>
        <w:rPr>
          <w:rFonts w:asciiTheme="majorBidi" w:hAnsiTheme="majorBidi" w:cstheme="majorBidi"/>
          <w:u w:val="single"/>
        </w:rPr>
        <w:t xml:space="preserve">political activities </w:t>
      </w:r>
    </w:p>
    <w:p w14:paraId="10651C3B" w14:textId="77777777" w:rsidR="00FC7C1C" w:rsidRDefault="00FC7C1C" w:rsidP="00FC7C1C">
      <w:pPr>
        <w:rPr>
          <w:rFonts w:asciiTheme="majorBidi" w:hAnsiTheme="majorBidi" w:cstheme="majorBidi"/>
        </w:rPr>
      </w:pPr>
      <w:r w:rsidRPr="005245E5">
        <w:rPr>
          <w:rFonts w:asciiTheme="majorBidi" w:hAnsiTheme="majorBidi" w:cstheme="majorBidi"/>
        </w:rPr>
        <w:t>There are different ways of trying to improve things in [country] or help prevent</w:t>
      </w:r>
      <w:r>
        <w:rPr>
          <w:rFonts w:asciiTheme="majorBidi" w:hAnsiTheme="majorBidi" w:cstheme="majorBidi"/>
        </w:rPr>
        <w:t xml:space="preserve"> things from </w:t>
      </w:r>
      <w:r w:rsidRPr="005245E5">
        <w:rPr>
          <w:rFonts w:asciiTheme="majorBidi" w:hAnsiTheme="majorBidi" w:cstheme="majorBidi"/>
        </w:rPr>
        <w:t>going wrong. During the last 12 months, have you done any of the following?</w:t>
      </w:r>
      <w:r>
        <w:rPr>
          <w:rFonts w:asciiTheme="majorBidi" w:hAnsiTheme="majorBidi" w:cstheme="majorBidi"/>
        </w:rPr>
        <w:t xml:space="preserve"> </w:t>
      </w:r>
      <w:r w:rsidRPr="005245E5">
        <w:rPr>
          <w:rFonts w:asciiTheme="majorBidi" w:hAnsiTheme="majorBidi" w:cstheme="majorBidi"/>
        </w:rPr>
        <w:t>Hav</w:t>
      </w:r>
      <w:r>
        <w:rPr>
          <w:rFonts w:asciiTheme="majorBidi" w:hAnsiTheme="majorBidi" w:cstheme="majorBidi"/>
        </w:rPr>
        <w:t>e you…</w:t>
      </w:r>
    </w:p>
    <w:p w14:paraId="11F8C24D" w14:textId="77777777" w:rsidR="00FC7C1C" w:rsidRDefault="00FC7C1C" w:rsidP="00FC7C1C">
      <w:pPr>
        <w:pStyle w:val="ListParagraph"/>
        <w:numPr>
          <w:ilvl w:val="0"/>
          <w:numId w:val="11"/>
        </w:numPr>
        <w:spacing w:after="0" w:line="480" w:lineRule="auto"/>
        <w:rPr>
          <w:rFonts w:asciiTheme="majorBidi" w:hAnsiTheme="majorBidi" w:cstheme="majorBidi"/>
          <w:szCs w:val="24"/>
        </w:rPr>
      </w:pPr>
      <w:r>
        <w:rPr>
          <w:rFonts w:asciiTheme="majorBidi" w:hAnsiTheme="majorBidi" w:cstheme="majorBidi"/>
          <w:szCs w:val="24"/>
        </w:rPr>
        <w:t>…</w:t>
      </w:r>
      <w:r w:rsidRPr="005245E5">
        <w:rPr>
          <w:rFonts w:asciiTheme="majorBidi" w:hAnsiTheme="majorBidi" w:cstheme="majorBidi"/>
          <w:szCs w:val="24"/>
        </w:rPr>
        <w:t>contacted a politician, go</w:t>
      </w:r>
      <w:r>
        <w:rPr>
          <w:rFonts w:asciiTheme="majorBidi" w:hAnsiTheme="majorBidi" w:cstheme="majorBidi"/>
          <w:szCs w:val="24"/>
        </w:rPr>
        <w:t xml:space="preserve">vernment or local government </w:t>
      </w:r>
      <w:r w:rsidRPr="005245E5">
        <w:rPr>
          <w:rFonts w:asciiTheme="majorBidi" w:hAnsiTheme="majorBidi" w:cstheme="majorBidi"/>
          <w:szCs w:val="24"/>
        </w:rPr>
        <w:t>official?</w:t>
      </w:r>
    </w:p>
    <w:p w14:paraId="0F42C6AA" w14:textId="77777777" w:rsidR="00FC7C1C" w:rsidRDefault="00FC7C1C" w:rsidP="00FC7C1C">
      <w:pPr>
        <w:pStyle w:val="ListParagraph"/>
        <w:numPr>
          <w:ilvl w:val="0"/>
          <w:numId w:val="11"/>
        </w:numPr>
        <w:spacing w:after="0" w:line="480" w:lineRule="auto"/>
        <w:rPr>
          <w:rFonts w:asciiTheme="majorBidi" w:hAnsiTheme="majorBidi" w:cstheme="majorBidi"/>
          <w:szCs w:val="24"/>
        </w:rPr>
      </w:pPr>
      <w:r>
        <w:rPr>
          <w:rFonts w:asciiTheme="majorBidi" w:hAnsiTheme="majorBidi" w:cstheme="majorBidi"/>
          <w:szCs w:val="24"/>
        </w:rPr>
        <w:t>…</w:t>
      </w:r>
      <w:r w:rsidRPr="005245E5">
        <w:rPr>
          <w:rFonts w:asciiTheme="majorBidi" w:hAnsiTheme="majorBidi" w:cstheme="majorBidi"/>
          <w:szCs w:val="24"/>
        </w:rPr>
        <w:t>worked in a political party or action group?</w:t>
      </w:r>
    </w:p>
    <w:p w14:paraId="0FCC0E33" w14:textId="77777777" w:rsidR="00FC7C1C" w:rsidRDefault="00FC7C1C" w:rsidP="00FC7C1C">
      <w:pPr>
        <w:pStyle w:val="ListParagraph"/>
        <w:numPr>
          <w:ilvl w:val="0"/>
          <w:numId w:val="11"/>
        </w:numPr>
        <w:spacing w:after="0" w:line="480" w:lineRule="auto"/>
        <w:rPr>
          <w:rFonts w:asciiTheme="majorBidi" w:hAnsiTheme="majorBidi" w:cstheme="majorBidi"/>
          <w:szCs w:val="24"/>
        </w:rPr>
      </w:pPr>
      <w:r>
        <w:rPr>
          <w:rFonts w:asciiTheme="majorBidi" w:hAnsiTheme="majorBidi" w:cstheme="majorBidi"/>
          <w:szCs w:val="24"/>
        </w:rPr>
        <w:t>…</w:t>
      </w:r>
      <w:r w:rsidRPr="005245E5">
        <w:rPr>
          <w:rFonts w:asciiTheme="majorBidi" w:hAnsiTheme="majorBidi" w:cstheme="majorBidi"/>
          <w:szCs w:val="24"/>
        </w:rPr>
        <w:t>worked in another organisation or association?</w:t>
      </w:r>
    </w:p>
    <w:p w14:paraId="224974F9" w14:textId="77777777" w:rsidR="00FC7C1C" w:rsidRDefault="00FC7C1C" w:rsidP="00FC7C1C">
      <w:pPr>
        <w:pStyle w:val="ListParagraph"/>
        <w:numPr>
          <w:ilvl w:val="0"/>
          <w:numId w:val="11"/>
        </w:numPr>
        <w:spacing w:after="0" w:line="480" w:lineRule="auto"/>
        <w:rPr>
          <w:rFonts w:asciiTheme="majorBidi" w:hAnsiTheme="majorBidi" w:cstheme="majorBidi"/>
          <w:szCs w:val="24"/>
        </w:rPr>
      </w:pPr>
      <w:r>
        <w:rPr>
          <w:rFonts w:asciiTheme="majorBidi" w:hAnsiTheme="majorBidi" w:cstheme="majorBidi"/>
          <w:szCs w:val="24"/>
        </w:rPr>
        <w:t>…</w:t>
      </w:r>
      <w:r w:rsidRPr="005245E5">
        <w:rPr>
          <w:rFonts w:asciiTheme="majorBidi" w:hAnsiTheme="majorBidi" w:cstheme="majorBidi"/>
          <w:szCs w:val="24"/>
        </w:rPr>
        <w:t>worn or displayed a campaign badge/sticker?</w:t>
      </w:r>
    </w:p>
    <w:p w14:paraId="77194201" w14:textId="77777777" w:rsidR="00FC7C1C" w:rsidRDefault="00FC7C1C" w:rsidP="00FC7C1C">
      <w:pPr>
        <w:pStyle w:val="ListParagraph"/>
        <w:numPr>
          <w:ilvl w:val="0"/>
          <w:numId w:val="11"/>
        </w:numPr>
        <w:spacing w:after="0" w:line="480" w:lineRule="auto"/>
        <w:rPr>
          <w:rFonts w:asciiTheme="majorBidi" w:hAnsiTheme="majorBidi" w:cstheme="majorBidi"/>
          <w:szCs w:val="24"/>
        </w:rPr>
      </w:pPr>
      <w:r>
        <w:rPr>
          <w:rFonts w:asciiTheme="majorBidi" w:hAnsiTheme="majorBidi" w:cstheme="majorBidi"/>
          <w:szCs w:val="24"/>
        </w:rPr>
        <w:t>…</w:t>
      </w:r>
      <w:r w:rsidRPr="005245E5">
        <w:rPr>
          <w:rFonts w:asciiTheme="majorBidi" w:hAnsiTheme="majorBidi" w:cstheme="majorBidi"/>
          <w:szCs w:val="24"/>
        </w:rPr>
        <w:t>signed a petition?</w:t>
      </w:r>
    </w:p>
    <w:p w14:paraId="1F06207E" w14:textId="77777777" w:rsidR="00FC7C1C" w:rsidRPr="005245E5" w:rsidRDefault="00FC7C1C" w:rsidP="00FC7C1C">
      <w:pPr>
        <w:pStyle w:val="ListParagraph"/>
        <w:numPr>
          <w:ilvl w:val="0"/>
          <w:numId w:val="11"/>
        </w:numPr>
        <w:spacing w:after="0" w:line="480" w:lineRule="auto"/>
        <w:rPr>
          <w:rFonts w:asciiTheme="majorBidi" w:hAnsiTheme="majorBidi" w:cstheme="majorBidi"/>
          <w:szCs w:val="24"/>
        </w:rPr>
      </w:pPr>
      <w:r>
        <w:rPr>
          <w:rFonts w:asciiTheme="majorBidi" w:hAnsiTheme="majorBidi" w:cstheme="majorBidi"/>
          <w:szCs w:val="24"/>
        </w:rPr>
        <w:t>…</w:t>
      </w:r>
      <w:r w:rsidRPr="005245E5">
        <w:rPr>
          <w:rFonts w:asciiTheme="majorBidi" w:hAnsiTheme="majorBidi" w:cstheme="majorBidi"/>
          <w:szCs w:val="24"/>
        </w:rPr>
        <w:t>taken part in a lawful public demonstration?</w:t>
      </w:r>
    </w:p>
    <w:p w14:paraId="49194CA0" w14:textId="77777777" w:rsidR="00FC7C1C" w:rsidRPr="00BC13A7" w:rsidRDefault="00FC7C1C" w:rsidP="00FC7C1C">
      <w:pPr>
        <w:rPr>
          <w:rFonts w:asciiTheme="majorBidi" w:hAnsiTheme="majorBidi" w:cstheme="majorBidi"/>
          <w:u w:val="single"/>
        </w:rPr>
      </w:pPr>
      <w:r w:rsidRPr="00BC13A7">
        <w:rPr>
          <w:rFonts w:asciiTheme="majorBidi" w:hAnsiTheme="majorBidi" w:cstheme="majorBidi"/>
          <w:u w:val="single"/>
        </w:rPr>
        <w:t xml:space="preserve">Attitude towards immigrants </w:t>
      </w:r>
    </w:p>
    <w:p w14:paraId="6A9D8192" w14:textId="77777777" w:rsidR="00FC7C1C" w:rsidRDefault="00FC7C1C" w:rsidP="00FC7C1C">
      <w:pPr>
        <w:pStyle w:val="ListParagraph"/>
        <w:numPr>
          <w:ilvl w:val="0"/>
          <w:numId w:val="13"/>
        </w:numPr>
        <w:spacing w:after="0" w:line="480" w:lineRule="auto"/>
        <w:rPr>
          <w:rFonts w:asciiTheme="majorBidi" w:hAnsiTheme="majorBidi" w:cstheme="majorBidi"/>
          <w:szCs w:val="24"/>
        </w:rPr>
      </w:pPr>
      <w:r>
        <w:rPr>
          <w:rFonts w:asciiTheme="majorBidi" w:hAnsiTheme="majorBidi" w:cstheme="majorBidi"/>
          <w:szCs w:val="24"/>
        </w:rPr>
        <w:t>T</w:t>
      </w:r>
      <w:r w:rsidRPr="00A00C71">
        <w:rPr>
          <w:rFonts w:asciiTheme="majorBidi" w:hAnsiTheme="majorBidi" w:cstheme="majorBidi"/>
          <w:szCs w:val="24"/>
        </w:rPr>
        <w:t>o what extent</w:t>
      </w:r>
      <w:r>
        <w:rPr>
          <w:rFonts w:asciiTheme="majorBidi" w:hAnsiTheme="majorBidi" w:cstheme="majorBidi"/>
          <w:szCs w:val="24"/>
        </w:rPr>
        <w:t xml:space="preserve"> do you think [country] should </w:t>
      </w:r>
      <w:r w:rsidRPr="00A00C71">
        <w:rPr>
          <w:rFonts w:asciiTheme="majorBidi" w:hAnsiTheme="majorBidi" w:cstheme="majorBidi"/>
          <w:szCs w:val="24"/>
        </w:rPr>
        <w:t>allow people of the same race or ethnic group as most [country]’s people to come and live here?</w:t>
      </w:r>
    </w:p>
    <w:p w14:paraId="3780AA03" w14:textId="77777777" w:rsidR="00FC7C1C" w:rsidRDefault="00FC7C1C" w:rsidP="00FC7C1C">
      <w:pPr>
        <w:pStyle w:val="ListParagraph"/>
        <w:numPr>
          <w:ilvl w:val="0"/>
          <w:numId w:val="13"/>
        </w:numPr>
        <w:spacing w:after="0" w:line="480" w:lineRule="auto"/>
        <w:rPr>
          <w:rFonts w:asciiTheme="majorBidi" w:hAnsiTheme="majorBidi" w:cstheme="majorBidi"/>
          <w:szCs w:val="24"/>
        </w:rPr>
      </w:pPr>
      <w:r w:rsidRPr="00A00C71">
        <w:rPr>
          <w:rFonts w:asciiTheme="majorBidi" w:hAnsiTheme="majorBidi" w:cstheme="majorBidi"/>
          <w:szCs w:val="24"/>
        </w:rPr>
        <w:t>How ab</w:t>
      </w:r>
      <w:r>
        <w:rPr>
          <w:rFonts w:asciiTheme="majorBidi" w:hAnsiTheme="majorBidi" w:cstheme="majorBidi"/>
          <w:szCs w:val="24"/>
        </w:rPr>
        <w:t xml:space="preserve">out people of a different race </w:t>
      </w:r>
      <w:r w:rsidRPr="00A00C71">
        <w:rPr>
          <w:rFonts w:asciiTheme="majorBidi" w:hAnsiTheme="majorBidi" w:cstheme="majorBidi"/>
          <w:szCs w:val="24"/>
        </w:rPr>
        <w:t>or ethnic group from most [country] people?</w:t>
      </w:r>
    </w:p>
    <w:p w14:paraId="5E07051D" w14:textId="77777777" w:rsidR="00FC7C1C" w:rsidRDefault="00FC7C1C" w:rsidP="00FC7C1C">
      <w:pPr>
        <w:pStyle w:val="ListParagraph"/>
        <w:numPr>
          <w:ilvl w:val="0"/>
          <w:numId w:val="13"/>
        </w:numPr>
        <w:spacing w:after="0" w:line="480" w:lineRule="auto"/>
        <w:rPr>
          <w:rFonts w:asciiTheme="majorBidi" w:hAnsiTheme="majorBidi" w:cstheme="majorBidi"/>
          <w:szCs w:val="24"/>
        </w:rPr>
      </w:pPr>
      <w:r w:rsidRPr="00A243E4">
        <w:rPr>
          <w:rFonts w:asciiTheme="majorBidi" w:hAnsiTheme="majorBidi" w:cstheme="majorBidi"/>
          <w:szCs w:val="24"/>
        </w:rPr>
        <w:t>How about people from the poorer countries outside Europe?</w:t>
      </w:r>
    </w:p>
    <w:p w14:paraId="4E5C0313" w14:textId="77777777" w:rsidR="00FC7C1C" w:rsidRDefault="00FC7C1C" w:rsidP="00FC7C1C">
      <w:pPr>
        <w:pStyle w:val="ListParagraph"/>
        <w:numPr>
          <w:ilvl w:val="0"/>
          <w:numId w:val="13"/>
        </w:numPr>
        <w:spacing w:after="0" w:line="480" w:lineRule="auto"/>
        <w:rPr>
          <w:rFonts w:asciiTheme="majorBidi" w:hAnsiTheme="majorBidi" w:cstheme="majorBidi"/>
          <w:szCs w:val="24"/>
        </w:rPr>
      </w:pPr>
      <w:r w:rsidRPr="00A243E4">
        <w:rPr>
          <w:rFonts w:asciiTheme="majorBidi" w:hAnsiTheme="majorBidi" w:cstheme="majorBidi"/>
          <w:szCs w:val="24"/>
        </w:rPr>
        <w:t>Would you say it is generally bad or good for [country]’s economy that</w:t>
      </w:r>
      <w:r>
        <w:rPr>
          <w:rFonts w:asciiTheme="majorBidi" w:hAnsiTheme="majorBidi" w:cstheme="majorBidi"/>
          <w:szCs w:val="24"/>
        </w:rPr>
        <w:t xml:space="preserve"> people come to live here from</w:t>
      </w:r>
      <w:r w:rsidRPr="00A243E4">
        <w:rPr>
          <w:rFonts w:asciiTheme="majorBidi" w:hAnsiTheme="majorBidi" w:cstheme="majorBidi"/>
          <w:szCs w:val="24"/>
        </w:rPr>
        <w:t xml:space="preserve"> other countries?</w:t>
      </w:r>
    </w:p>
    <w:p w14:paraId="3AEECC11" w14:textId="77777777" w:rsidR="00FC7C1C" w:rsidRDefault="00FC7C1C" w:rsidP="00FC7C1C">
      <w:pPr>
        <w:pStyle w:val="ListParagraph"/>
        <w:numPr>
          <w:ilvl w:val="0"/>
          <w:numId w:val="13"/>
        </w:numPr>
        <w:spacing w:after="0" w:line="480" w:lineRule="auto"/>
        <w:rPr>
          <w:rFonts w:asciiTheme="majorBidi" w:hAnsiTheme="majorBidi" w:cstheme="majorBidi"/>
          <w:szCs w:val="24"/>
        </w:rPr>
      </w:pPr>
      <w:r w:rsidRPr="00A243E4">
        <w:rPr>
          <w:rFonts w:asciiTheme="majorBidi" w:hAnsiTheme="majorBidi" w:cstheme="majorBidi"/>
          <w:szCs w:val="24"/>
        </w:rPr>
        <w:t xml:space="preserve">And, using this card, would you say that [country]’s cultural life is generally undermined or enriched by people coming to live here from other countries?  </w:t>
      </w:r>
    </w:p>
    <w:p w14:paraId="76176BAF" w14:textId="77777777" w:rsidR="00FC7C1C" w:rsidRPr="00A243E4" w:rsidRDefault="00FC7C1C" w:rsidP="00FC7C1C">
      <w:pPr>
        <w:pStyle w:val="ListParagraph"/>
        <w:numPr>
          <w:ilvl w:val="0"/>
          <w:numId w:val="13"/>
        </w:numPr>
        <w:spacing w:after="0" w:line="480" w:lineRule="auto"/>
        <w:rPr>
          <w:rFonts w:asciiTheme="majorBidi" w:hAnsiTheme="majorBidi" w:cstheme="majorBidi"/>
          <w:szCs w:val="24"/>
        </w:rPr>
      </w:pPr>
      <w:r w:rsidRPr="00A243E4">
        <w:rPr>
          <w:rFonts w:asciiTheme="majorBidi" w:hAnsiTheme="majorBidi" w:cstheme="majorBidi"/>
          <w:szCs w:val="24"/>
        </w:rPr>
        <w:t>Is [country] made a worse or a better place to live by people coming to live here from other countries?</w:t>
      </w:r>
    </w:p>
    <w:p w14:paraId="7B8B0BA9" w14:textId="77777777" w:rsidR="00FC7C1C" w:rsidRDefault="00FC7C1C" w:rsidP="00FC7C1C">
      <w:pPr>
        <w:rPr>
          <w:rFonts w:asciiTheme="majorBidi" w:hAnsiTheme="majorBidi" w:cstheme="majorBidi"/>
          <w:u w:val="single"/>
        </w:rPr>
      </w:pPr>
      <w:r w:rsidRPr="00036A42">
        <w:rPr>
          <w:rFonts w:asciiTheme="majorBidi" w:hAnsiTheme="majorBidi" w:cstheme="majorBidi"/>
          <w:u w:val="single"/>
        </w:rPr>
        <w:t>General health</w:t>
      </w:r>
    </w:p>
    <w:p w14:paraId="204B5299" w14:textId="77777777" w:rsidR="00FC7C1C" w:rsidRDefault="00FC7C1C" w:rsidP="00FC7C1C">
      <w:pPr>
        <w:pStyle w:val="ListParagraph"/>
        <w:numPr>
          <w:ilvl w:val="0"/>
          <w:numId w:val="14"/>
        </w:numPr>
        <w:spacing w:after="0" w:line="480" w:lineRule="auto"/>
        <w:rPr>
          <w:rFonts w:asciiTheme="majorBidi" w:hAnsiTheme="majorBidi" w:cstheme="majorBidi"/>
          <w:szCs w:val="24"/>
        </w:rPr>
      </w:pPr>
      <w:r w:rsidRPr="006D5BDD">
        <w:rPr>
          <w:rFonts w:asciiTheme="majorBidi" w:hAnsiTheme="majorBidi" w:cstheme="majorBidi"/>
          <w:szCs w:val="24"/>
        </w:rPr>
        <w:t>How is your health in general?</w:t>
      </w:r>
    </w:p>
    <w:p w14:paraId="04AC8955" w14:textId="77777777" w:rsidR="00FC7C1C" w:rsidRPr="006D5BDD" w:rsidRDefault="00FC7C1C" w:rsidP="00FC7C1C">
      <w:pPr>
        <w:pStyle w:val="ListParagraph"/>
        <w:numPr>
          <w:ilvl w:val="0"/>
          <w:numId w:val="14"/>
        </w:numPr>
        <w:spacing w:after="0" w:line="480" w:lineRule="auto"/>
        <w:rPr>
          <w:rFonts w:asciiTheme="majorBidi" w:hAnsiTheme="majorBidi" w:cstheme="majorBidi"/>
          <w:szCs w:val="24"/>
        </w:rPr>
      </w:pPr>
      <w:r w:rsidRPr="006D5BDD">
        <w:rPr>
          <w:rFonts w:asciiTheme="majorBidi" w:hAnsiTheme="majorBidi" w:cstheme="majorBidi"/>
          <w:szCs w:val="24"/>
        </w:rPr>
        <w:t>Are you hampered in your daily activities in any way by any longstanding illness, or disability, infirmity or mental health problem?</w:t>
      </w:r>
    </w:p>
    <w:p w14:paraId="6A1D3BDF" w14:textId="77777777" w:rsidR="00FC7C1C" w:rsidRPr="00E0142E" w:rsidRDefault="00FC7C1C" w:rsidP="00FC7C1C">
      <w:pPr>
        <w:rPr>
          <w:rFonts w:asciiTheme="majorBidi" w:hAnsiTheme="majorBidi" w:cstheme="majorBidi"/>
          <w:u w:val="single"/>
        </w:rPr>
      </w:pPr>
      <w:r w:rsidRPr="00E0142E">
        <w:rPr>
          <w:rFonts w:asciiTheme="majorBidi" w:hAnsiTheme="majorBidi" w:cstheme="majorBidi"/>
          <w:u w:val="single"/>
        </w:rPr>
        <w:lastRenderedPageBreak/>
        <w:t>Religiosity</w:t>
      </w:r>
    </w:p>
    <w:p w14:paraId="7E8ECA7A" w14:textId="77777777" w:rsidR="00FC7C1C" w:rsidRDefault="00FC7C1C" w:rsidP="00FC7C1C">
      <w:pPr>
        <w:pStyle w:val="ListParagraph"/>
        <w:numPr>
          <w:ilvl w:val="0"/>
          <w:numId w:val="15"/>
        </w:numPr>
        <w:spacing w:after="0" w:line="480" w:lineRule="auto"/>
        <w:rPr>
          <w:rFonts w:asciiTheme="majorBidi" w:hAnsiTheme="majorBidi" w:cstheme="majorBidi"/>
          <w:szCs w:val="24"/>
        </w:rPr>
      </w:pPr>
      <w:r w:rsidRPr="00E0142E">
        <w:rPr>
          <w:rFonts w:asciiTheme="majorBidi" w:hAnsiTheme="majorBidi" w:cstheme="majorBidi"/>
          <w:szCs w:val="24"/>
        </w:rPr>
        <w:t>Do you consider yourself as belonging to any particular religion or denomination?</w:t>
      </w:r>
    </w:p>
    <w:p w14:paraId="46FA9CD0" w14:textId="77777777" w:rsidR="00FC7C1C" w:rsidRDefault="00FC7C1C" w:rsidP="00FC7C1C">
      <w:pPr>
        <w:pStyle w:val="ListParagraph"/>
        <w:numPr>
          <w:ilvl w:val="0"/>
          <w:numId w:val="15"/>
        </w:numPr>
        <w:spacing w:after="0" w:line="480" w:lineRule="auto"/>
        <w:rPr>
          <w:rFonts w:asciiTheme="majorBidi" w:hAnsiTheme="majorBidi" w:cstheme="majorBidi"/>
          <w:szCs w:val="24"/>
        </w:rPr>
      </w:pPr>
      <w:r w:rsidRPr="00E0142E">
        <w:rPr>
          <w:rFonts w:asciiTheme="majorBidi" w:hAnsiTheme="majorBidi" w:cstheme="majorBidi"/>
          <w:szCs w:val="24"/>
        </w:rPr>
        <w:t>Regar</w:t>
      </w:r>
      <w:r>
        <w:rPr>
          <w:rFonts w:asciiTheme="majorBidi" w:hAnsiTheme="majorBidi" w:cstheme="majorBidi"/>
          <w:szCs w:val="24"/>
        </w:rPr>
        <w:t xml:space="preserve">dless of whether you belong to </w:t>
      </w:r>
      <w:r w:rsidRPr="00E0142E">
        <w:rPr>
          <w:rFonts w:asciiTheme="majorBidi" w:hAnsiTheme="majorBidi" w:cstheme="majorBidi"/>
          <w:szCs w:val="24"/>
        </w:rPr>
        <w:t>a particular religion, how religious would you say you are?</w:t>
      </w:r>
    </w:p>
    <w:p w14:paraId="175EA005" w14:textId="77777777" w:rsidR="00FC7C1C" w:rsidRDefault="00FC7C1C" w:rsidP="00FC7C1C">
      <w:pPr>
        <w:pStyle w:val="ListParagraph"/>
        <w:numPr>
          <w:ilvl w:val="0"/>
          <w:numId w:val="15"/>
        </w:numPr>
        <w:spacing w:after="0" w:line="480" w:lineRule="auto"/>
        <w:rPr>
          <w:rFonts w:asciiTheme="majorBidi" w:hAnsiTheme="majorBidi" w:cstheme="majorBidi"/>
          <w:szCs w:val="24"/>
        </w:rPr>
      </w:pPr>
      <w:r w:rsidRPr="00E0142E">
        <w:rPr>
          <w:rFonts w:asciiTheme="majorBidi" w:hAnsiTheme="majorBidi" w:cstheme="majorBidi"/>
          <w:szCs w:val="24"/>
        </w:rPr>
        <w:t>Apart from special occasions such as weddings and funerals, about how often do you attend religious services nowadays?</w:t>
      </w:r>
    </w:p>
    <w:p w14:paraId="242DAC18" w14:textId="77777777" w:rsidR="00FC7C1C" w:rsidRPr="00E0142E" w:rsidRDefault="00FC7C1C" w:rsidP="00FC7C1C">
      <w:pPr>
        <w:pStyle w:val="ListParagraph"/>
        <w:numPr>
          <w:ilvl w:val="0"/>
          <w:numId w:val="15"/>
        </w:numPr>
        <w:spacing w:after="0" w:line="480" w:lineRule="auto"/>
        <w:rPr>
          <w:rFonts w:asciiTheme="majorBidi" w:hAnsiTheme="majorBidi" w:cstheme="majorBidi"/>
          <w:szCs w:val="24"/>
        </w:rPr>
      </w:pPr>
      <w:r w:rsidRPr="00E0142E">
        <w:rPr>
          <w:rFonts w:asciiTheme="majorBidi" w:hAnsiTheme="majorBidi" w:cstheme="majorBidi"/>
          <w:szCs w:val="24"/>
        </w:rPr>
        <w:t>Apart from when you are at religious services, how often, if at all, do you pray?</w:t>
      </w:r>
    </w:p>
    <w:p w14:paraId="072FEB1D" w14:textId="77777777" w:rsidR="00FC7C1C" w:rsidRPr="00E0142E" w:rsidRDefault="00FC7C1C" w:rsidP="00FC7C1C">
      <w:pPr>
        <w:rPr>
          <w:rFonts w:asciiTheme="majorBidi" w:hAnsiTheme="majorBidi" w:cstheme="majorBidi"/>
          <w:u w:val="single"/>
        </w:rPr>
      </w:pPr>
      <w:r w:rsidRPr="00E0142E">
        <w:rPr>
          <w:rFonts w:asciiTheme="majorBidi" w:hAnsiTheme="majorBidi" w:cstheme="majorBidi"/>
          <w:u w:val="single"/>
        </w:rPr>
        <w:t>Interest in politics</w:t>
      </w:r>
    </w:p>
    <w:p w14:paraId="545B7B92" w14:textId="77777777" w:rsidR="00FC7C1C" w:rsidRDefault="00FC7C1C" w:rsidP="00FC7C1C">
      <w:pPr>
        <w:pStyle w:val="ListParagraph"/>
        <w:numPr>
          <w:ilvl w:val="0"/>
          <w:numId w:val="16"/>
        </w:numPr>
        <w:spacing w:after="0" w:line="480" w:lineRule="auto"/>
        <w:rPr>
          <w:rFonts w:asciiTheme="majorBidi" w:hAnsiTheme="majorBidi" w:cstheme="majorBidi"/>
          <w:szCs w:val="24"/>
        </w:rPr>
      </w:pPr>
      <w:r w:rsidRPr="00676FD6">
        <w:rPr>
          <w:rFonts w:asciiTheme="majorBidi" w:hAnsiTheme="majorBidi" w:cstheme="majorBidi"/>
          <w:szCs w:val="24"/>
        </w:rPr>
        <w:t>How interested wo</w:t>
      </w:r>
      <w:r>
        <w:rPr>
          <w:rFonts w:asciiTheme="majorBidi" w:hAnsiTheme="majorBidi" w:cstheme="majorBidi"/>
          <w:szCs w:val="24"/>
        </w:rPr>
        <w:t>uld you say you are in politics?</w:t>
      </w:r>
    </w:p>
    <w:p w14:paraId="54A0672E" w14:textId="77777777" w:rsidR="00FC7C1C" w:rsidRPr="00676FD6" w:rsidRDefault="00FC7C1C" w:rsidP="00FC7C1C">
      <w:pPr>
        <w:pStyle w:val="ListParagraph"/>
        <w:numPr>
          <w:ilvl w:val="0"/>
          <w:numId w:val="16"/>
        </w:numPr>
        <w:spacing w:after="0" w:line="480" w:lineRule="auto"/>
        <w:rPr>
          <w:rFonts w:asciiTheme="majorBidi" w:hAnsiTheme="majorBidi" w:cstheme="majorBidi"/>
          <w:szCs w:val="24"/>
        </w:rPr>
      </w:pPr>
      <w:r w:rsidRPr="008A676D">
        <w:rPr>
          <w:rFonts w:asciiTheme="majorBidi" w:hAnsiTheme="majorBidi" w:cstheme="majorBidi"/>
          <w:szCs w:val="24"/>
        </w:rPr>
        <w:t>How close do you feel to this party?</w:t>
      </w:r>
    </w:p>
    <w:p w14:paraId="28A33311" w14:textId="77777777" w:rsidR="00FC7C1C" w:rsidRPr="00A84889" w:rsidRDefault="00FC7C1C" w:rsidP="00FC7C1C">
      <w:pPr>
        <w:rPr>
          <w:rFonts w:asciiTheme="majorBidi" w:hAnsiTheme="majorBidi" w:cstheme="majorBidi"/>
          <w:u w:val="single"/>
        </w:rPr>
      </w:pPr>
      <w:r w:rsidRPr="00A84889">
        <w:rPr>
          <w:rFonts w:asciiTheme="majorBidi" w:hAnsiTheme="majorBidi" w:cstheme="majorBidi"/>
          <w:u w:val="single"/>
        </w:rPr>
        <w:t>Pessimistic world-view</w:t>
      </w:r>
    </w:p>
    <w:p w14:paraId="17EAE779" w14:textId="77777777" w:rsidR="00FC7C1C" w:rsidRDefault="00FC7C1C" w:rsidP="00FC7C1C">
      <w:pPr>
        <w:pStyle w:val="ListParagraph"/>
        <w:numPr>
          <w:ilvl w:val="0"/>
          <w:numId w:val="17"/>
        </w:numPr>
        <w:spacing w:after="0" w:line="480" w:lineRule="auto"/>
        <w:rPr>
          <w:rFonts w:asciiTheme="majorBidi" w:hAnsiTheme="majorBidi" w:cstheme="majorBidi"/>
          <w:szCs w:val="24"/>
        </w:rPr>
      </w:pPr>
      <w:r w:rsidRPr="00DE6F8A">
        <w:rPr>
          <w:rFonts w:asciiTheme="majorBidi" w:hAnsiTheme="majorBidi" w:cstheme="majorBidi"/>
          <w:szCs w:val="24"/>
        </w:rPr>
        <w:t>In my daily life I get very little chance to show how capable I am.</w:t>
      </w:r>
    </w:p>
    <w:p w14:paraId="29BECDB2" w14:textId="77777777" w:rsidR="00FC7C1C" w:rsidRDefault="00FC7C1C" w:rsidP="00FC7C1C">
      <w:pPr>
        <w:pStyle w:val="ListParagraph"/>
        <w:numPr>
          <w:ilvl w:val="0"/>
          <w:numId w:val="17"/>
        </w:numPr>
        <w:spacing w:after="0" w:line="480" w:lineRule="auto"/>
        <w:rPr>
          <w:rFonts w:asciiTheme="majorBidi" w:hAnsiTheme="majorBidi" w:cstheme="majorBidi"/>
          <w:szCs w:val="24"/>
        </w:rPr>
      </w:pPr>
      <w:r w:rsidRPr="00DE6F8A">
        <w:rPr>
          <w:rFonts w:asciiTheme="majorBidi" w:hAnsiTheme="majorBidi" w:cstheme="majorBidi"/>
          <w:szCs w:val="24"/>
        </w:rPr>
        <w:t>When things go wrong in my life, it generally takes me a long time to get back to normal.</w:t>
      </w:r>
    </w:p>
    <w:p w14:paraId="17E5FD1C" w14:textId="77777777" w:rsidR="00FC7C1C" w:rsidRDefault="00FC7C1C" w:rsidP="00FC7C1C">
      <w:pPr>
        <w:pStyle w:val="ListParagraph"/>
        <w:numPr>
          <w:ilvl w:val="0"/>
          <w:numId w:val="17"/>
        </w:numPr>
        <w:spacing w:after="0" w:line="480" w:lineRule="auto"/>
        <w:rPr>
          <w:rFonts w:asciiTheme="majorBidi" w:hAnsiTheme="majorBidi" w:cstheme="majorBidi"/>
          <w:szCs w:val="24"/>
        </w:rPr>
      </w:pPr>
      <w:r w:rsidRPr="00DE6F8A">
        <w:rPr>
          <w:rFonts w:asciiTheme="majorBidi" w:hAnsiTheme="majorBidi" w:cstheme="majorBidi"/>
          <w:szCs w:val="24"/>
        </w:rPr>
        <w:t>The way things are now, I find it hard to be hopeful about the future of the world.</w:t>
      </w:r>
    </w:p>
    <w:p w14:paraId="6D2BCDAC" w14:textId="77777777" w:rsidR="00FC7C1C" w:rsidRPr="00DE6F8A" w:rsidRDefault="00FC7C1C" w:rsidP="00FC7C1C">
      <w:pPr>
        <w:pStyle w:val="ListParagraph"/>
        <w:numPr>
          <w:ilvl w:val="0"/>
          <w:numId w:val="17"/>
        </w:numPr>
        <w:spacing w:after="0" w:line="480" w:lineRule="auto"/>
        <w:rPr>
          <w:rFonts w:asciiTheme="majorBidi" w:hAnsiTheme="majorBidi" w:cstheme="majorBidi"/>
          <w:szCs w:val="24"/>
        </w:rPr>
      </w:pPr>
      <w:r w:rsidRPr="00DE6F8A">
        <w:rPr>
          <w:rFonts w:asciiTheme="majorBidi" w:hAnsiTheme="majorBidi" w:cstheme="majorBidi"/>
          <w:szCs w:val="24"/>
        </w:rPr>
        <w:t>For most people in [country] life is getting worse rather than better.</w:t>
      </w:r>
    </w:p>
    <w:p w14:paraId="447E29A8" w14:textId="77777777" w:rsidR="00FC7C1C" w:rsidRPr="00546B3B" w:rsidRDefault="00FC7C1C" w:rsidP="00FC7C1C">
      <w:pPr>
        <w:rPr>
          <w:rFonts w:asciiTheme="majorBidi" w:hAnsiTheme="majorBidi" w:cstheme="majorBidi"/>
          <w:u w:val="single"/>
        </w:rPr>
      </w:pPr>
      <w:r w:rsidRPr="00546B3B">
        <w:rPr>
          <w:rFonts w:asciiTheme="majorBidi" w:hAnsiTheme="majorBidi" w:cstheme="majorBidi"/>
          <w:u w:val="single"/>
        </w:rPr>
        <w:t>Self-direction at work</w:t>
      </w:r>
    </w:p>
    <w:p w14:paraId="3710FAB5" w14:textId="77777777" w:rsidR="00FC7C1C" w:rsidRDefault="00FC7C1C" w:rsidP="00FC7C1C">
      <w:pPr>
        <w:pStyle w:val="ListParagraph"/>
        <w:numPr>
          <w:ilvl w:val="0"/>
          <w:numId w:val="18"/>
        </w:numPr>
        <w:spacing w:after="0" w:line="480" w:lineRule="auto"/>
        <w:rPr>
          <w:rFonts w:asciiTheme="majorBidi" w:hAnsiTheme="majorBidi" w:cstheme="majorBidi"/>
          <w:szCs w:val="24"/>
        </w:rPr>
      </w:pPr>
      <w:r w:rsidRPr="00504043">
        <w:rPr>
          <w:rFonts w:asciiTheme="majorBidi" w:hAnsiTheme="majorBidi" w:cstheme="majorBidi"/>
          <w:szCs w:val="24"/>
        </w:rPr>
        <w:t>In your main job, do/did you have any responsibility for supervising the work of other employees?</w:t>
      </w:r>
    </w:p>
    <w:p w14:paraId="216EC214" w14:textId="77777777" w:rsidR="00FC7C1C" w:rsidRDefault="00FC7C1C" w:rsidP="00FC7C1C">
      <w:pPr>
        <w:rPr>
          <w:rFonts w:asciiTheme="majorBidi" w:hAnsiTheme="majorBidi" w:cstheme="majorBidi"/>
        </w:rPr>
      </w:pPr>
      <w:r>
        <w:rPr>
          <w:rFonts w:asciiTheme="majorBidi" w:hAnsiTheme="majorBidi" w:cstheme="majorBidi"/>
        </w:rPr>
        <w:t>P</w:t>
      </w:r>
      <w:r w:rsidRPr="00504043">
        <w:rPr>
          <w:rFonts w:asciiTheme="majorBidi" w:hAnsiTheme="majorBidi" w:cstheme="majorBidi"/>
        </w:rPr>
        <w:t>lease say how muc</w:t>
      </w:r>
      <w:r>
        <w:rPr>
          <w:rFonts w:asciiTheme="majorBidi" w:hAnsiTheme="majorBidi" w:cstheme="majorBidi"/>
        </w:rPr>
        <w:t xml:space="preserve">h the management at your work </w:t>
      </w:r>
      <w:r w:rsidRPr="00504043">
        <w:rPr>
          <w:rFonts w:asciiTheme="majorBidi" w:hAnsiTheme="majorBidi" w:cstheme="majorBidi"/>
        </w:rPr>
        <w:t>allows/allowed you</w:t>
      </w:r>
      <w:r>
        <w:rPr>
          <w:rFonts w:asciiTheme="majorBidi" w:hAnsiTheme="majorBidi" w:cstheme="majorBidi"/>
        </w:rPr>
        <w:t>…</w:t>
      </w:r>
    </w:p>
    <w:p w14:paraId="31184851" w14:textId="77777777" w:rsidR="00FC7C1C" w:rsidRDefault="00FC7C1C" w:rsidP="00FC7C1C">
      <w:pPr>
        <w:pStyle w:val="ListParagraph"/>
        <w:numPr>
          <w:ilvl w:val="0"/>
          <w:numId w:val="18"/>
        </w:numPr>
        <w:spacing w:after="0" w:line="480" w:lineRule="auto"/>
        <w:rPr>
          <w:rFonts w:asciiTheme="majorBidi" w:hAnsiTheme="majorBidi" w:cstheme="majorBidi"/>
          <w:szCs w:val="24"/>
        </w:rPr>
      </w:pPr>
      <w:r w:rsidRPr="00504043">
        <w:rPr>
          <w:rFonts w:asciiTheme="majorBidi" w:hAnsiTheme="majorBidi" w:cstheme="majorBidi"/>
          <w:szCs w:val="24"/>
        </w:rPr>
        <w:t>…to decide how your own daily work is/was organised?</w:t>
      </w:r>
    </w:p>
    <w:p w14:paraId="0B9B171B" w14:textId="77777777" w:rsidR="00FC7C1C" w:rsidRPr="007A57AA" w:rsidRDefault="00FC7C1C" w:rsidP="00FC7C1C">
      <w:pPr>
        <w:pStyle w:val="ListParagraph"/>
        <w:numPr>
          <w:ilvl w:val="0"/>
          <w:numId w:val="18"/>
        </w:numPr>
        <w:spacing w:after="0" w:line="480" w:lineRule="auto"/>
        <w:rPr>
          <w:rFonts w:asciiTheme="majorBidi" w:hAnsiTheme="majorBidi" w:cstheme="majorBidi"/>
          <w:szCs w:val="24"/>
        </w:rPr>
      </w:pPr>
      <w:r w:rsidRPr="007A57AA">
        <w:rPr>
          <w:rFonts w:asciiTheme="majorBidi" w:hAnsiTheme="majorBidi" w:cstheme="majorBidi"/>
          <w:szCs w:val="24"/>
        </w:rPr>
        <w:t>…to influence policy decisions about the activities of the organisation?</w:t>
      </w:r>
    </w:p>
    <w:p w14:paraId="57D22BD1" w14:textId="77777777" w:rsidR="00FC7C1C" w:rsidRDefault="00FC7C1C" w:rsidP="00FC7C1C">
      <w:pPr>
        <w:rPr>
          <w:rFonts w:asciiTheme="majorBidi" w:hAnsiTheme="majorBidi" w:cstheme="majorBidi"/>
          <w:u w:val="single"/>
        </w:rPr>
      </w:pPr>
      <w:r w:rsidRPr="00EA1EA3">
        <w:rPr>
          <w:rFonts w:asciiTheme="majorBidi" w:hAnsiTheme="majorBidi" w:cstheme="majorBidi"/>
          <w:u w:val="single"/>
        </w:rPr>
        <w:t>Feeling depressed</w:t>
      </w:r>
    </w:p>
    <w:p w14:paraId="34E7D5EE" w14:textId="77777777" w:rsidR="00FC7C1C" w:rsidRPr="00EA1EA3" w:rsidRDefault="00FC7C1C" w:rsidP="00FC7C1C">
      <w:pPr>
        <w:rPr>
          <w:rFonts w:asciiTheme="majorBidi" w:hAnsiTheme="majorBidi" w:cstheme="majorBidi"/>
        </w:rPr>
      </w:pPr>
      <w:r w:rsidRPr="00EA1EA3">
        <w:rPr>
          <w:rFonts w:asciiTheme="majorBidi" w:hAnsiTheme="majorBidi" w:cstheme="majorBidi"/>
        </w:rPr>
        <w:t>I will now read out a list of the ways you might have felt or</w:t>
      </w:r>
      <w:r>
        <w:rPr>
          <w:rFonts w:asciiTheme="majorBidi" w:hAnsiTheme="majorBidi" w:cstheme="majorBidi"/>
        </w:rPr>
        <w:t xml:space="preserve"> behaved during the past week. P</w:t>
      </w:r>
      <w:r w:rsidRPr="00EA1EA3">
        <w:rPr>
          <w:rFonts w:asciiTheme="majorBidi" w:hAnsiTheme="majorBidi" w:cstheme="majorBidi"/>
        </w:rPr>
        <w:t>lease tell me how much of the time during the past week</w:t>
      </w:r>
      <w:r>
        <w:rPr>
          <w:rFonts w:asciiTheme="majorBidi" w:hAnsiTheme="majorBidi" w:cstheme="majorBidi"/>
        </w:rPr>
        <w:t>…</w:t>
      </w:r>
    </w:p>
    <w:p w14:paraId="3D06DF9B" w14:textId="77777777" w:rsidR="00FC7C1C"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 felt depressed?</w:t>
      </w:r>
    </w:p>
    <w:p w14:paraId="4BBD1679" w14:textId="77777777" w:rsidR="00FC7C1C"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 felt that everything you did was an effort?</w:t>
      </w:r>
    </w:p>
    <w:p w14:paraId="3013FFA4" w14:textId="77777777" w:rsidR="00FC7C1C"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your sleep was restless?</w:t>
      </w:r>
    </w:p>
    <w:p w14:paraId="0A430EB3" w14:textId="77777777" w:rsidR="00FC7C1C"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 felt lonely?</w:t>
      </w:r>
    </w:p>
    <w:p w14:paraId="49978D84" w14:textId="77777777" w:rsidR="00FC7C1C"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 felt sad?</w:t>
      </w:r>
    </w:p>
    <w:p w14:paraId="561CEC66" w14:textId="77777777" w:rsidR="00FC7C1C"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 could not get going?</w:t>
      </w:r>
    </w:p>
    <w:p w14:paraId="2EA5F107" w14:textId="77777777" w:rsidR="00FC7C1C" w:rsidRPr="00EA1EA3" w:rsidRDefault="00FC7C1C" w:rsidP="00FC7C1C">
      <w:pPr>
        <w:pStyle w:val="ListParagraph"/>
        <w:numPr>
          <w:ilvl w:val="0"/>
          <w:numId w:val="19"/>
        </w:numPr>
        <w:spacing w:after="0" w:line="480" w:lineRule="auto"/>
        <w:rPr>
          <w:rFonts w:asciiTheme="majorBidi" w:hAnsiTheme="majorBidi" w:cstheme="majorBidi"/>
          <w:szCs w:val="24"/>
        </w:rPr>
      </w:pPr>
      <w:r>
        <w:rPr>
          <w:rFonts w:asciiTheme="majorBidi" w:hAnsiTheme="majorBidi" w:cstheme="majorBidi"/>
          <w:szCs w:val="24"/>
        </w:rPr>
        <w:t>…</w:t>
      </w:r>
      <w:r w:rsidRPr="00EA1EA3">
        <w:rPr>
          <w:rFonts w:asciiTheme="majorBidi" w:hAnsiTheme="majorBidi" w:cstheme="majorBidi"/>
          <w:szCs w:val="24"/>
        </w:rPr>
        <w:t>you felt anxious?</w:t>
      </w:r>
    </w:p>
    <w:p w14:paraId="2F1C6991" w14:textId="77777777" w:rsidR="00FC7C1C" w:rsidRPr="00FE4269" w:rsidRDefault="00FC7C1C" w:rsidP="00FC7C1C">
      <w:pPr>
        <w:rPr>
          <w:rFonts w:asciiTheme="majorBidi" w:hAnsiTheme="majorBidi" w:cstheme="majorBidi"/>
          <w:u w:val="single"/>
        </w:rPr>
      </w:pPr>
      <w:r w:rsidRPr="00FE4269">
        <w:rPr>
          <w:rFonts w:asciiTheme="majorBidi" w:hAnsiTheme="majorBidi" w:cstheme="majorBidi"/>
          <w:u w:val="single"/>
        </w:rPr>
        <w:t>Happiness</w:t>
      </w:r>
    </w:p>
    <w:p w14:paraId="700AB936" w14:textId="77777777" w:rsidR="00FC7C1C" w:rsidRPr="00EA1EA3" w:rsidRDefault="00FC7C1C" w:rsidP="00FC7C1C">
      <w:pPr>
        <w:rPr>
          <w:rFonts w:asciiTheme="majorBidi" w:hAnsiTheme="majorBidi" w:cstheme="majorBidi"/>
        </w:rPr>
      </w:pPr>
      <w:r w:rsidRPr="00EA1EA3">
        <w:rPr>
          <w:rFonts w:asciiTheme="majorBidi" w:hAnsiTheme="majorBidi" w:cstheme="majorBidi"/>
        </w:rPr>
        <w:lastRenderedPageBreak/>
        <w:t>I will now read out a list of the ways you might have felt or</w:t>
      </w:r>
      <w:r>
        <w:rPr>
          <w:rFonts w:asciiTheme="majorBidi" w:hAnsiTheme="majorBidi" w:cstheme="majorBidi"/>
        </w:rPr>
        <w:t xml:space="preserve"> behaved during the past week. P</w:t>
      </w:r>
      <w:r w:rsidRPr="00EA1EA3">
        <w:rPr>
          <w:rFonts w:asciiTheme="majorBidi" w:hAnsiTheme="majorBidi" w:cstheme="majorBidi"/>
        </w:rPr>
        <w:t>lease tell me how much of the time during the past week</w:t>
      </w:r>
      <w:r>
        <w:rPr>
          <w:rFonts w:asciiTheme="majorBidi" w:hAnsiTheme="majorBidi" w:cstheme="majorBidi"/>
        </w:rPr>
        <w:t>…</w:t>
      </w:r>
    </w:p>
    <w:p w14:paraId="66704F24" w14:textId="77777777" w:rsidR="00FC7C1C" w:rsidRDefault="00FC7C1C" w:rsidP="00FC7C1C">
      <w:pPr>
        <w:pStyle w:val="ListParagraph"/>
        <w:numPr>
          <w:ilvl w:val="0"/>
          <w:numId w:val="20"/>
        </w:numPr>
        <w:spacing w:after="0" w:line="480" w:lineRule="auto"/>
        <w:rPr>
          <w:rFonts w:asciiTheme="majorBidi" w:hAnsiTheme="majorBidi" w:cstheme="majorBidi"/>
          <w:szCs w:val="24"/>
        </w:rPr>
      </w:pPr>
      <w:r>
        <w:rPr>
          <w:rFonts w:asciiTheme="majorBidi" w:hAnsiTheme="majorBidi" w:cstheme="majorBidi"/>
          <w:szCs w:val="24"/>
        </w:rPr>
        <w:t>…</w:t>
      </w:r>
      <w:r w:rsidRPr="00491C07">
        <w:rPr>
          <w:rFonts w:asciiTheme="majorBidi" w:hAnsiTheme="majorBidi" w:cstheme="majorBidi"/>
          <w:szCs w:val="24"/>
        </w:rPr>
        <w:t>you were happy?</w:t>
      </w:r>
    </w:p>
    <w:p w14:paraId="7D990219" w14:textId="77777777" w:rsidR="00FC7C1C" w:rsidRDefault="00FC7C1C" w:rsidP="00FC7C1C">
      <w:pPr>
        <w:pStyle w:val="ListParagraph"/>
        <w:numPr>
          <w:ilvl w:val="0"/>
          <w:numId w:val="20"/>
        </w:numPr>
        <w:spacing w:after="0" w:line="480" w:lineRule="auto"/>
        <w:rPr>
          <w:rFonts w:asciiTheme="majorBidi" w:hAnsiTheme="majorBidi" w:cstheme="majorBidi"/>
          <w:szCs w:val="24"/>
        </w:rPr>
      </w:pPr>
      <w:r>
        <w:rPr>
          <w:rFonts w:asciiTheme="majorBidi" w:hAnsiTheme="majorBidi" w:cstheme="majorBidi"/>
          <w:szCs w:val="24"/>
        </w:rPr>
        <w:t>…</w:t>
      </w:r>
      <w:r w:rsidRPr="00491C07">
        <w:rPr>
          <w:rFonts w:asciiTheme="majorBidi" w:hAnsiTheme="majorBidi" w:cstheme="majorBidi"/>
          <w:szCs w:val="24"/>
        </w:rPr>
        <w:t>you enjoyed life?</w:t>
      </w:r>
    </w:p>
    <w:p w14:paraId="71F27A1B" w14:textId="77777777" w:rsidR="00FC7C1C" w:rsidRDefault="00FC7C1C" w:rsidP="00FC7C1C">
      <w:pPr>
        <w:pStyle w:val="ListParagraph"/>
        <w:numPr>
          <w:ilvl w:val="0"/>
          <w:numId w:val="20"/>
        </w:numPr>
        <w:spacing w:after="0" w:line="480" w:lineRule="auto"/>
        <w:rPr>
          <w:rFonts w:asciiTheme="majorBidi" w:hAnsiTheme="majorBidi" w:cstheme="majorBidi"/>
          <w:szCs w:val="24"/>
        </w:rPr>
      </w:pPr>
      <w:r>
        <w:rPr>
          <w:rFonts w:asciiTheme="majorBidi" w:hAnsiTheme="majorBidi" w:cstheme="majorBidi"/>
          <w:szCs w:val="24"/>
        </w:rPr>
        <w:t>…</w:t>
      </w:r>
      <w:r w:rsidRPr="00491C07">
        <w:rPr>
          <w:rFonts w:asciiTheme="majorBidi" w:hAnsiTheme="majorBidi" w:cstheme="majorBidi"/>
          <w:szCs w:val="24"/>
        </w:rPr>
        <w:t>you had a lot of energy?</w:t>
      </w:r>
    </w:p>
    <w:p w14:paraId="7E4355EA" w14:textId="77777777" w:rsidR="00FC7C1C" w:rsidRPr="00491C07" w:rsidRDefault="00FC7C1C" w:rsidP="00FC7C1C">
      <w:pPr>
        <w:pStyle w:val="ListParagraph"/>
        <w:numPr>
          <w:ilvl w:val="0"/>
          <w:numId w:val="20"/>
        </w:numPr>
        <w:spacing w:after="0" w:line="480" w:lineRule="auto"/>
        <w:rPr>
          <w:rFonts w:asciiTheme="majorBidi" w:hAnsiTheme="majorBidi" w:cstheme="majorBidi"/>
          <w:szCs w:val="24"/>
        </w:rPr>
      </w:pPr>
      <w:r>
        <w:rPr>
          <w:rFonts w:asciiTheme="majorBidi" w:hAnsiTheme="majorBidi" w:cstheme="majorBidi"/>
          <w:szCs w:val="24"/>
        </w:rPr>
        <w:t>…</w:t>
      </w:r>
      <w:r w:rsidRPr="00491C07">
        <w:rPr>
          <w:rFonts w:asciiTheme="majorBidi" w:hAnsiTheme="majorBidi" w:cstheme="majorBidi"/>
          <w:szCs w:val="24"/>
        </w:rPr>
        <w:t>you felt calm and peaceful?</w:t>
      </w:r>
    </w:p>
    <w:p w14:paraId="7843F8CD" w14:textId="77777777" w:rsidR="00FC7C1C" w:rsidRPr="00491C07" w:rsidRDefault="00FC7C1C" w:rsidP="00FC7C1C">
      <w:pPr>
        <w:rPr>
          <w:rFonts w:asciiTheme="majorBidi" w:hAnsiTheme="majorBidi" w:cstheme="majorBidi"/>
          <w:u w:val="single"/>
        </w:rPr>
      </w:pPr>
      <w:r w:rsidRPr="00491C07">
        <w:rPr>
          <w:rFonts w:asciiTheme="majorBidi" w:hAnsiTheme="majorBidi" w:cstheme="majorBidi"/>
          <w:u w:val="single"/>
        </w:rPr>
        <w:t>Trust in people</w:t>
      </w:r>
    </w:p>
    <w:p w14:paraId="62ACC7FB" w14:textId="77777777" w:rsidR="00FC7C1C" w:rsidRDefault="00FC7C1C" w:rsidP="00FC7C1C">
      <w:pPr>
        <w:pStyle w:val="ListParagraph"/>
        <w:numPr>
          <w:ilvl w:val="0"/>
          <w:numId w:val="21"/>
        </w:numPr>
        <w:spacing w:after="0" w:line="480" w:lineRule="auto"/>
        <w:rPr>
          <w:rFonts w:asciiTheme="majorBidi" w:hAnsiTheme="majorBidi" w:cstheme="majorBidi"/>
          <w:szCs w:val="24"/>
        </w:rPr>
      </w:pPr>
      <w:r>
        <w:rPr>
          <w:rFonts w:asciiTheme="majorBidi" w:hAnsiTheme="majorBidi" w:cstheme="majorBidi"/>
          <w:szCs w:val="24"/>
        </w:rPr>
        <w:t>G</w:t>
      </w:r>
      <w:r w:rsidRPr="00491C07">
        <w:rPr>
          <w:rFonts w:asciiTheme="majorBidi" w:hAnsiTheme="majorBidi" w:cstheme="majorBidi"/>
          <w:szCs w:val="24"/>
        </w:rPr>
        <w:t>enerally spe</w:t>
      </w:r>
      <w:r>
        <w:rPr>
          <w:rFonts w:asciiTheme="majorBidi" w:hAnsiTheme="majorBidi" w:cstheme="majorBidi"/>
          <w:szCs w:val="24"/>
        </w:rPr>
        <w:t xml:space="preserve">aking, would you say that most </w:t>
      </w:r>
      <w:r w:rsidRPr="00491C07">
        <w:rPr>
          <w:rFonts w:asciiTheme="majorBidi" w:hAnsiTheme="majorBidi" w:cstheme="majorBidi"/>
          <w:szCs w:val="24"/>
        </w:rPr>
        <w:t>people can be trusted, or that you can’t be too careful in dealing with people?</w:t>
      </w:r>
    </w:p>
    <w:p w14:paraId="1980DD99" w14:textId="77777777" w:rsidR="00FC7C1C" w:rsidRPr="00491C07" w:rsidRDefault="00FC7C1C" w:rsidP="00FC7C1C">
      <w:pPr>
        <w:pStyle w:val="ListParagraph"/>
        <w:numPr>
          <w:ilvl w:val="0"/>
          <w:numId w:val="21"/>
        </w:numPr>
        <w:spacing w:after="0" w:line="480" w:lineRule="auto"/>
        <w:rPr>
          <w:rFonts w:asciiTheme="majorBidi" w:hAnsiTheme="majorBidi" w:cstheme="majorBidi"/>
          <w:szCs w:val="24"/>
        </w:rPr>
      </w:pPr>
      <w:r w:rsidRPr="00491C07">
        <w:rPr>
          <w:rFonts w:asciiTheme="majorBidi" w:hAnsiTheme="majorBidi" w:cstheme="majorBidi"/>
          <w:szCs w:val="24"/>
        </w:rPr>
        <w:t>Do you think that most people would try to take advantage of you if they got the chance, or would they try to be fair?</w:t>
      </w:r>
    </w:p>
    <w:p w14:paraId="7FC20242" w14:textId="77777777" w:rsidR="00FC7C1C" w:rsidRPr="001E7204" w:rsidRDefault="00FC7C1C" w:rsidP="00FC7C1C">
      <w:pPr>
        <w:rPr>
          <w:rFonts w:asciiTheme="majorBidi" w:hAnsiTheme="majorBidi" w:cstheme="majorBidi"/>
          <w:u w:val="single"/>
        </w:rPr>
      </w:pPr>
      <w:r w:rsidRPr="001E7204">
        <w:rPr>
          <w:rFonts w:asciiTheme="majorBidi" w:hAnsiTheme="majorBidi" w:cstheme="majorBidi"/>
          <w:u w:val="single"/>
        </w:rPr>
        <w:t>Feeling optimistic and fulfilled</w:t>
      </w:r>
    </w:p>
    <w:p w14:paraId="50DD8959" w14:textId="77777777" w:rsidR="00FC7C1C" w:rsidRDefault="00FC7C1C" w:rsidP="00FC7C1C">
      <w:pPr>
        <w:pStyle w:val="ListParagraph"/>
        <w:numPr>
          <w:ilvl w:val="0"/>
          <w:numId w:val="22"/>
        </w:numPr>
        <w:spacing w:after="0" w:line="480" w:lineRule="auto"/>
        <w:rPr>
          <w:rFonts w:asciiTheme="majorBidi" w:hAnsiTheme="majorBidi" w:cstheme="majorBidi"/>
          <w:szCs w:val="24"/>
        </w:rPr>
      </w:pPr>
      <w:r>
        <w:rPr>
          <w:rFonts w:asciiTheme="majorBidi" w:hAnsiTheme="majorBidi" w:cstheme="majorBidi"/>
          <w:szCs w:val="24"/>
        </w:rPr>
        <w:t>I’m always optimistic about</w:t>
      </w:r>
      <w:r w:rsidRPr="001E7204">
        <w:rPr>
          <w:rFonts w:asciiTheme="majorBidi" w:hAnsiTheme="majorBidi" w:cstheme="majorBidi"/>
          <w:szCs w:val="24"/>
        </w:rPr>
        <w:t xml:space="preserve"> my future</w:t>
      </w:r>
      <w:r>
        <w:rPr>
          <w:rFonts w:asciiTheme="majorBidi" w:hAnsiTheme="majorBidi" w:cstheme="majorBidi"/>
          <w:szCs w:val="24"/>
        </w:rPr>
        <w:t>.</w:t>
      </w:r>
    </w:p>
    <w:p w14:paraId="5DEB0069" w14:textId="77777777" w:rsidR="00FC7C1C" w:rsidRDefault="00FC7C1C" w:rsidP="00FC7C1C">
      <w:pPr>
        <w:pStyle w:val="ListParagraph"/>
        <w:numPr>
          <w:ilvl w:val="0"/>
          <w:numId w:val="22"/>
        </w:numPr>
        <w:spacing w:after="0" w:line="480" w:lineRule="auto"/>
        <w:rPr>
          <w:rFonts w:asciiTheme="majorBidi" w:hAnsiTheme="majorBidi" w:cstheme="majorBidi"/>
          <w:szCs w:val="24"/>
        </w:rPr>
      </w:pPr>
      <w:r w:rsidRPr="001E7204">
        <w:rPr>
          <w:rFonts w:asciiTheme="majorBidi" w:hAnsiTheme="majorBidi" w:cstheme="majorBidi"/>
          <w:szCs w:val="24"/>
        </w:rPr>
        <w:t>In general I feel very positive about myself</w:t>
      </w:r>
      <w:r>
        <w:rPr>
          <w:rFonts w:asciiTheme="majorBidi" w:hAnsiTheme="majorBidi" w:cstheme="majorBidi"/>
          <w:szCs w:val="24"/>
        </w:rPr>
        <w:t>.</w:t>
      </w:r>
    </w:p>
    <w:p w14:paraId="1B7B9743" w14:textId="77777777" w:rsidR="00FC7C1C" w:rsidRDefault="00FC7C1C" w:rsidP="00FC7C1C">
      <w:pPr>
        <w:pStyle w:val="ListParagraph"/>
        <w:numPr>
          <w:ilvl w:val="0"/>
          <w:numId w:val="22"/>
        </w:numPr>
        <w:spacing w:after="0" w:line="480" w:lineRule="auto"/>
        <w:rPr>
          <w:rFonts w:asciiTheme="majorBidi" w:hAnsiTheme="majorBidi" w:cstheme="majorBidi"/>
          <w:szCs w:val="24"/>
        </w:rPr>
      </w:pPr>
      <w:r w:rsidRPr="00BA108B">
        <w:rPr>
          <w:rFonts w:asciiTheme="majorBidi" w:hAnsiTheme="majorBidi" w:cstheme="majorBidi"/>
          <w:szCs w:val="24"/>
        </w:rPr>
        <w:t>I feel I am free to decide for myself how to live my life.</w:t>
      </w:r>
    </w:p>
    <w:p w14:paraId="6F669405" w14:textId="77777777" w:rsidR="00FC7C1C" w:rsidRDefault="00FC7C1C" w:rsidP="00FC7C1C">
      <w:pPr>
        <w:pStyle w:val="ListParagraph"/>
        <w:numPr>
          <w:ilvl w:val="0"/>
          <w:numId w:val="22"/>
        </w:numPr>
        <w:spacing w:after="0" w:line="480" w:lineRule="auto"/>
        <w:rPr>
          <w:rFonts w:asciiTheme="majorBidi" w:hAnsiTheme="majorBidi" w:cstheme="majorBidi"/>
          <w:szCs w:val="24"/>
        </w:rPr>
      </w:pPr>
      <w:r w:rsidRPr="00540171">
        <w:rPr>
          <w:rFonts w:asciiTheme="majorBidi" w:hAnsiTheme="majorBidi" w:cstheme="majorBidi"/>
          <w:szCs w:val="24"/>
        </w:rPr>
        <w:t>Most days I feel a sense of accomplishment from what I do.</w:t>
      </w:r>
    </w:p>
    <w:p w14:paraId="4D4963E0" w14:textId="77777777" w:rsidR="00FC7C1C" w:rsidRDefault="00FC7C1C" w:rsidP="00FC7C1C">
      <w:pPr>
        <w:pStyle w:val="ListParagraph"/>
        <w:numPr>
          <w:ilvl w:val="0"/>
          <w:numId w:val="22"/>
        </w:numPr>
        <w:spacing w:after="0" w:line="480" w:lineRule="auto"/>
        <w:rPr>
          <w:rFonts w:asciiTheme="majorBidi" w:hAnsiTheme="majorBidi" w:cstheme="majorBidi"/>
          <w:szCs w:val="24"/>
        </w:rPr>
      </w:pPr>
      <w:r w:rsidRPr="00540171">
        <w:rPr>
          <w:rFonts w:asciiTheme="majorBidi" w:hAnsiTheme="majorBidi" w:cstheme="majorBidi"/>
          <w:szCs w:val="24"/>
        </w:rPr>
        <w:t>I generally feel that what I do in my life is valuable and worthwhile</w:t>
      </w:r>
      <w:r>
        <w:rPr>
          <w:rFonts w:asciiTheme="majorBidi" w:hAnsiTheme="majorBidi" w:cstheme="majorBidi"/>
          <w:szCs w:val="24"/>
        </w:rPr>
        <w:t>.</w:t>
      </w:r>
    </w:p>
    <w:p w14:paraId="13895D1F" w14:textId="77777777" w:rsidR="00FC7C1C" w:rsidRPr="00540171" w:rsidRDefault="00FC7C1C" w:rsidP="00FC7C1C">
      <w:pPr>
        <w:pStyle w:val="ListParagraph"/>
        <w:numPr>
          <w:ilvl w:val="0"/>
          <w:numId w:val="22"/>
        </w:numPr>
        <w:spacing w:after="0" w:line="480" w:lineRule="auto"/>
        <w:rPr>
          <w:rFonts w:asciiTheme="majorBidi" w:hAnsiTheme="majorBidi" w:cstheme="majorBidi"/>
          <w:szCs w:val="24"/>
        </w:rPr>
      </w:pPr>
      <w:r w:rsidRPr="00540171">
        <w:rPr>
          <w:rFonts w:asciiTheme="majorBidi" w:hAnsiTheme="majorBidi" w:cstheme="majorBidi"/>
          <w:szCs w:val="24"/>
        </w:rPr>
        <w:t>There are lots of things I feel I am good at.</w:t>
      </w:r>
    </w:p>
    <w:p w14:paraId="17C63273" w14:textId="77777777" w:rsidR="00FC7C1C" w:rsidRPr="00540171" w:rsidRDefault="00FC7C1C" w:rsidP="00FC7C1C">
      <w:pPr>
        <w:rPr>
          <w:rFonts w:asciiTheme="majorBidi" w:hAnsiTheme="majorBidi" w:cstheme="majorBidi"/>
          <w:u w:val="single"/>
        </w:rPr>
      </w:pPr>
      <w:r w:rsidRPr="00540171">
        <w:rPr>
          <w:rFonts w:asciiTheme="majorBidi" w:hAnsiTheme="majorBidi" w:cstheme="majorBidi"/>
          <w:u w:val="single"/>
        </w:rPr>
        <w:t>Frequency of social interactions</w:t>
      </w:r>
    </w:p>
    <w:p w14:paraId="298A247E" w14:textId="77777777" w:rsidR="00FC7C1C" w:rsidRDefault="00FC7C1C" w:rsidP="00FC7C1C">
      <w:pPr>
        <w:pStyle w:val="ListParagraph"/>
        <w:numPr>
          <w:ilvl w:val="0"/>
          <w:numId w:val="23"/>
        </w:numPr>
        <w:spacing w:after="0" w:line="480" w:lineRule="auto"/>
        <w:rPr>
          <w:rFonts w:asciiTheme="majorBidi" w:hAnsiTheme="majorBidi" w:cstheme="majorBidi"/>
          <w:szCs w:val="24"/>
        </w:rPr>
      </w:pPr>
      <w:r>
        <w:rPr>
          <w:rFonts w:asciiTheme="majorBidi" w:hAnsiTheme="majorBidi" w:cstheme="majorBidi"/>
          <w:szCs w:val="24"/>
        </w:rPr>
        <w:t>H</w:t>
      </w:r>
      <w:r w:rsidRPr="000E7EB5">
        <w:rPr>
          <w:rFonts w:asciiTheme="majorBidi" w:hAnsiTheme="majorBidi" w:cstheme="majorBidi"/>
          <w:szCs w:val="24"/>
        </w:rPr>
        <w:t>ow often do you meet socially with friends, relatives or work colleagues?</w:t>
      </w:r>
    </w:p>
    <w:p w14:paraId="33A6D0E3" w14:textId="77777777" w:rsidR="00FC7C1C" w:rsidRDefault="00FC7C1C" w:rsidP="00FC7C1C">
      <w:pPr>
        <w:pStyle w:val="ListParagraph"/>
        <w:numPr>
          <w:ilvl w:val="0"/>
          <w:numId w:val="23"/>
        </w:numPr>
        <w:spacing w:after="0" w:line="480" w:lineRule="auto"/>
        <w:rPr>
          <w:rFonts w:asciiTheme="majorBidi" w:hAnsiTheme="majorBidi" w:cstheme="majorBidi"/>
          <w:szCs w:val="24"/>
        </w:rPr>
      </w:pPr>
      <w:r w:rsidRPr="000E7EB5">
        <w:rPr>
          <w:rFonts w:asciiTheme="majorBidi" w:hAnsiTheme="majorBidi" w:cstheme="majorBidi"/>
          <w:szCs w:val="24"/>
        </w:rPr>
        <w:t xml:space="preserve">How many people, if any, are there with whom you </w:t>
      </w:r>
      <w:r>
        <w:rPr>
          <w:rFonts w:asciiTheme="majorBidi" w:hAnsiTheme="majorBidi" w:cstheme="majorBidi"/>
          <w:szCs w:val="24"/>
        </w:rPr>
        <w:t xml:space="preserve">can discuss intimate and personal </w:t>
      </w:r>
      <w:r w:rsidRPr="000E7EB5">
        <w:rPr>
          <w:rFonts w:asciiTheme="majorBidi" w:hAnsiTheme="majorBidi" w:cstheme="majorBidi"/>
          <w:szCs w:val="24"/>
        </w:rPr>
        <w:t>matters?</w:t>
      </w:r>
    </w:p>
    <w:p w14:paraId="21A86983" w14:textId="77777777" w:rsidR="00FC7C1C" w:rsidRPr="000E7EB5" w:rsidRDefault="00FC7C1C" w:rsidP="00FC7C1C">
      <w:pPr>
        <w:pStyle w:val="ListParagraph"/>
        <w:numPr>
          <w:ilvl w:val="0"/>
          <w:numId w:val="23"/>
        </w:numPr>
        <w:spacing w:after="0" w:line="480" w:lineRule="auto"/>
        <w:rPr>
          <w:rFonts w:asciiTheme="majorBidi" w:hAnsiTheme="majorBidi" w:cstheme="majorBidi"/>
          <w:szCs w:val="24"/>
        </w:rPr>
      </w:pPr>
      <w:r w:rsidRPr="000E7EB5">
        <w:rPr>
          <w:rFonts w:asciiTheme="majorBidi" w:hAnsiTheme="majorBidi" w:cstheme="majorBidi"/>
          <w:szCs w:val="24"/>
        </w:rPr>
        <w:t>Compare</w:t>
      </w:r>
      <w:r>
        <w:rPr>
          <w:rFonts w:asciiTheme="majorBidi" w:hAnsiTheme="majorBidi" w:cstheme="majorBidi"/>
          <w:szCs w:val="24"/>
        </w:rPr>
        <w:t xml:space="preserve">d to other people of your age, </w:t>
      </w:r>
      <w:r w:rsidRPr="000E7EB5">
        <w:rPr>
          <w:rFonts w:asciiTheme="majorBidi" w:hAnsiTheme="majorBidi" w:cstheme="majorBidi"/>
          <w:szCs w:val="24"/>
        </w:rPr>
        <w:t>how often would you say you take part in social activities</w:t>
      </w:r>
      <w:r>
        <w:rPr>
          <w:rFonts w:asciiTheme="majorBidi" w:hAnsiTheme="majorBidi" w:cstheme="majorBidi"/>
          <w:szCs w:val="24"/>
        </w:rPr>
        <w:t>?</w:t>
      </w:r>
    </w:p>
    <w:p w14:paraId="54E48049" w14:textId="77777777" w:rsidR="00FC7C1C" w:rsidRPr="000E7EB5" w:rsidRDefault="00FC7C1C" w:rsidP="00FC7C1C">
      <w:pPr>
        <w:rPr>
          <w:rFonts w:asciiTheme="majorBidi" w:hAnsiTheme="majorBidi" w:cstheme="majorBidi"/>
          <w:u w:val="single"/>
        </w:rPr>
      </w:pPr>
      <w:r w:rsidRPr="000E7EB5">
        <w:rPr>
          <w:rFonts w:asciiTheme="majorBidi" w:hAnsiTheme="majorBidi" w:cstheme="majorBidi"/>
          <w:u w:val="single"/>
        </w:rPr>
        <w:t xml:space="preserve">Satisfaction with life </w:t>
      </w:r>
    </w:p>
    <w:p w14:paraId="5D1A451D" w14:textId="77777777" w:rsidR="00FC7C1C" w:rsidRDefault="00FC7C1C" w:rsidP="00FC7C1C">
      <w:pPr>
        <w:pStyle w:val="ListParagraph"/>
        <w:numPr>
          <w:ilvl w:val="0"/>
          <w:numId w:val="24"/>
        </w:numPr>
        <w:spacing w:after="0" w:line="480" w:lineRule="auto"/>
        <w:rPr>
          <w:rFonts w:asciiTheme="majorBidi" w:hAnsiTheme="majorBidi" w:cstheme="majorBidi"/>
          <w:szCs w:val="24"/>
        </w:rPr>
      </w:pPr>
      <w:r w:rsidRPr="00F26489">
        <w:rPr>
          <w:rFonts w:asciiTheme="majorBidi" w:hAnsiTheme="majorBidi" w:cstheme="majorBidi"/>
          <w:szCs w:val="24"/>
        </w:rPr>
        <w:t>All things considered, h</w:t>
      </w:r>
      <w:r>
        <w:rPr>
          <w:rFonts w:asciiTheme="majorBidi" w:hAnsiTheme="majorBidi" w:cstheme="majorBidi"/>
          <w:szCs w:val="24"/>
        </w:rPr>
        <w:t>ow satisfied are you with your</w:t>
      </w:r>
      <w:r w:rsidRPr="00F26489">
        <w:rPr>
          <w:rFonts w:asciiTheme="majorBidi" w:hAnsiTheme="majorBidi" w:cstheme="majorBidi"/>
          <w:szCs w:val="24"/>
        </w:rPr>
        <w:t xml:space="preserve"> life as a whole nowadays?</w:t>
      </w:r>
    </w:p>
    <w:p w14:paraId="53DA4625" w14:textId="77777777" w:rsidR="00FC7C1C" w:rsidRPr="00F26489" w:rsidRDefault="00FC7C1C" w:rsidP="00FC7C1C">
      <w:pPr>
        <w:pStyle w:val="ListParagraph"/>
        <w:numPr>
          <w:ilvl w:val="0"/>
          <w:numId w:val="24"/>
        </w:numPr>
        <w:spacing w:after="0" w:line="480" w:lineRule="auto"/>
        <w:rPr>
          <w:rFonts w:asciiTheme="majorBidi" w:hAnsiTheme="majorBidi" w:cstheme="majorBidi"/>
          <w:szCs w:val="24"/>
        </w:rPr>
      </w:pPr>
      <w:r w:rsidRPr="002D79E6">
        <w:rPr>
          <w:rFonts w:asciiTheme="majorBidi" w:hAnsiTheme="majorBidi" w:cstheme="majorBidi"/>
          <w:szCs w:val="24"/>
        </w:rPr>
        <w:t>Taking all things together, how happy would you say</w:t>
      </w:r>
      <w:r>
        <w:rPr>
          <w:rFonts w:asciiTheme="majorBidi" w:hAnsiTheme="majorBidi" w:cstheme="majorBidi"/>
          <w:szCs w:val="24"/>
        </w:rPr>
        <w:t xml:space="preserve"> you are?</w:t>
      </w:r>
    </w:p>
    <w:p w14:paraId="77C1E6C2" w14:textId="77777777" w:rsidR="00FC7C1C" w:rsidRPr="002D79E6" w:rsidRDefault="00FC7C1C" w:rsidP="00FC7C1C">
      <w:pPr>
        <w:rPr>
          <w:rFonts w:asciiTheme="majorBidi" w:hAnsiTheme="majorBidi" w:cstheme="majorBidi"/>
          <w:u w:val="single"/>
        </w:rPr>
      </w:pPr>
      <w:r w:rsidRPr="002D79E6">
        <w:rPr>
          <w:rFonts w:asciiTheme="majorBidi" w:hAnsiTheme="majorBidi" w:cstheme="majorBidi"/>
          <w:u w:val="single"/>
        </w:rPr>
        <w:t>Perception of some freedom rights</w:t>
      </w:r>
    </w:p>
    <w:p w14:paraId="64BEA134" w14:textId="77777777" w:rsidR="00FC7C1C" w:rsidRDefault="00FC7C1C" w:rsidP="00FC7C1C">
      <w:pPr>
        <w:rPr>
          <w:rFonts w:asciiTheme="majorBidi" w:hAnsiTheme="majorBidi" w:cstheme="majorBidi"/>
        </w:rPr>
      </w:pPr>
      <w:r>
        <w:rPr>
          <w:rFonts w:asciiTheme="majorBidi" w:hAnsiTheme="majorBidi" w:cstheme="majorBidi"/>
        </w:rPr>
        <w:t>P</w:t>
      </w:r>
      <w:r w:rsidRPr="001419E7">
        <w:rPr>
          <w:rFonts w:asciiTheme="majorBidi" w:hAnsiTheme="majorBidi" w:cstheme="majorBidi"/>
        </w:rPr>
        <w:t>lease tell me how important you think</w:t>
      </w:r>
      <w:r>
        <w:rPr>
          <w:rFonts w:asciiTheme="majorBidi" w:hAnsiTheme="majorBidi" w:cstheme="majorBidi"/>
        </w:rPr>
        <w:t xml:space="preserve"> it is for democracy in general…</w:t>
      </w:r>
    </w:p>
    <w:p w14:paraId="003B2422" w14:textId="77777777" w:rsidR="00FC7C1C" w:rsidRDefault="00FC7C1C" w:rsidP="00FC7C1C">
      <w:pPr>
        <w:pStyle w:val="ListParagraph"/>
        <w:numPr>
          <w:ilvl w:val="0"/>
          <w:numId w:val="25"/>
        </w:numPr>
        <w:spacing w:after="0" w:line="480" w:lineRule="auto"/>
        <w:rPr>
          <w:rFonts w:asciiTheme="majorBidi" w:hAnsiTheme="majorBidi" w:cstheme="majorBidi"/>
          <w:szCs w:val="24"/>
        </w:rPr>
      </w:pPr>
      <w:r>
        <w:rPr>
          <w:rFonts w:asciiTheme="majorBidi" w:hAnsiTheme="majorBidi" w:cstheme="majorBidi"/>
          <w:szCs w:val="24"/>
        </w:rPr>
        <w:t>…</w:t>
      </w:r>
      <w:r w:rsidRPr="001419E7">
        <w:rPr>
          <w:rFonts w:asciiTheme="majorBidi" w:hAnsiTheme="majorBidi" w:cstheme="majorBidi"/>
          <w:szCs w:val="24"/>
        </w:rPr>
        <w:t>that national elections are free and fair?</w:t>
      </w:r>
    </w:p>
    <w:p w14:paraId="77E5D077" w14:textId="77777777" w:rsidR="00FC7C1C" w:rsidRDefault="00FC7C1C" w:rsidP="00FC7C1C">
      <w:pPr>
        <w:pStyle w:val="ListParagraph"/>
        <w:numPr>
          <w:ilvl w:val="0"/>
          <w:numId w:val="25"/>
        </w:numPr>
        <w:spacing w:after="0" w:line="480" w:lineRule="auto"/>
        <w:rPr>
          <w:rFonts w:asciiTheme="majorBidi" w:hAnsiTheme="majorBidi" w:cstheme="majorBidi"/>
          <w:szCs w:val="24"/>
        </w:rPr>
      </w:pPr>
      <w:r w:rsidRPr="001419E7">
        <w:rPr>
          <w:rFonts w:asciiTheme="majorBidi" w:hAnsiTheme="majorBidi" w:cstheme="majorBidi"/>
          <w:szCs w:val="24"/>
        </w:rPr>
        <w:t>…that voters discuss politics with people they know before deciding how to vote?</w:t>
      </w:r>
    </w:p>
    <w:p w14:paraId="467B5433" w14:textId="77777777" w:rsidR="00FC7C1C" w:rsidRDefault="00FC7C1C" w:rsidP="00FC7C1C">
      <w:pPr>
        <w:pStyle w:val="ListParagraph"/>
        <w:numPr>
          <w:ilvl w:val="0"/>
          <w:numId w:val="25"/>
        </w:numPr>
        <w:spacing w:after="0" w:line="480" w:lineRule="auto"/>
        <w:rPr>
          <w:rFonts w:asciiTheme="majorBidi" w:hAnsiTheme="majorBidi" w:cstheme="majorBidi"/>
          <w:szCs w:val="24"/>
        </w:rPr>
      </w:pPr>
      <w:r w:rsidRPr="001419E7">
        <w:rPr>
          <w:rFonts w:asciiTheme="majorBidi" w:hAnsiTheme="majorBidi" w:cstheme="majorBidi"/>
          <w:szCs w:val="24"/>
        </w:rPr>
        <w:t xml:space="preserve">…that opposition </w:t>
      </w:r>
      <w:r>
        <w:rPr>
          <w:rFonts w:asciiTheme="majorBidi" w:hAnsiTheme="majorBidi" w:cstheme="majorBidi"/>
          <w:szCs w:val="24"/>
        </w:rPr>
        <w:t xml:space="preserve">parties </w:t>
      </w:r>
      <w:r w:rsidRPr="001419E7">
        <w:rPr>
          <w:rFonts w:asciiTheme="majorBidi" w:hAnsiTheme="majorBidi" w:cstheme="majorBidi"/>
          <w:szCs w:val="24"/>
        </w:rPr>
        <w:t>are free to criticise the government?</w:t>
      </w:r>
    </w:p>
    <w:p w14:paraId="045A1135" w14:textId="77777777" w:rsidR="00FC7C1C" w:rsidRPr="001419E7" w:rsidRDefault="00FC7C1C" w:rsidP="00FC7C1C">
      <w:pPr>
        <w:pStyle w:val="ListParagraph"/>
        <w:numPr>
          <w:ilvl w:val="0"/>
          <w:numId w:val="25"/>
        </w:numPr>
        <w:spacing w:after="0" w:line="480" w:lineRule="auto"/>
        <w:rPr>
          <w:rFonts w:asciiTheme="majorBidi" w:hAnsiTheme="majorBidi" w:cstheme="majorBidi"/>
          <w:szCs w:val="24"/>
        </w:rPr>
      </w:pPr>
      <w:r>
        <w:rPr>
          <w:rFonts w:asciiTheme="majorBidi" w:hAnsiTheme="majorBidi" w:cstheme="majorBidi"/>
          <w:szCs w:val="24"/>
        </w:rPr>
        <w:t>…</w:t>
      </w:r>
      <w:r w:rsidRPr="001419E7">
        <w:rPr>
          <w:rFonts w:asciiTheme="majorBidi" w:hAnsiTheme="majorBidi" w:cstheme="majorBidi"/>
          <w:szCs w:val="24"/>
        </w:rPr>
        <w:t>that the media are free to criticise the government?</w:t>
      </w:r>
    </w:p>
    <w:p w14:paraId="0E52C838" w14:textId="77777777" w:rsidR="00FC7C1C" w:rsidRPr="001419E7" w:rsidRDefault="00FC7C1C" w:rsidP="00FC7C1C">
      <w:pPr>
        <w:rPr>
          <w:rFonts w:asciiTheme="majorBidi" w:hAnsiTheme="majorBidi" w:cstheme="majorBidi"/>
          <w:u w:val="single"/>
        </w:rPr>
      </w:pPr>
      <w:r w:rsidRPr="001419E7">
        <w:rPr>
          <w:rFonts w:asciiTheme="majorBidi" w:hAnsiTheme="majorBidi" w:cstheme="majorBidi"/>
          <w:u w:val="single"/>
        </w:rPr>
        <w:lastRenderedPageBreak/>
        <w:t>Acceptance of political system</w:t>
      </w:r>
    </w:p>
    <w:p w14:paraId="18D7B508"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sidRPr="00722250">
        <w:rPr>
          <w:rFonts w:asciiTheme="majorBidi" w:hAnsiTheme="majorBidi" w:cstheme="majorBidi"/>
          <w:szCs w:val="24"/>
        </w:rPr>
        <w:t>How democratic do you think [country] is overall?</w:t>
      </w:r>
    </w:p>
    <w:p w14:paraId="2648BF96"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sidRPr="00722250">
        <w:rPr>
          <w:rFonts w:asciiTheme="majorBidi" w:hAnsiTheme="majorBidi" w:cstheme="majorBidi"/>
          <w:szCs w:val="24"/>
        </w:rPr>
        <w:t>On the whole how satisfied are you with the present state of economy in [country]?</w:t>
      </w:r>
    </w:p>
    <w:p w14:paraId="4FEAA280"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P</w:t>
      </w:r>
      <w:r w:rsidRPr="00722250">
        <w:rPr>
          <w:rFonts w:asciiTheme="majorBidi" w:hAnsiTheme="majorBidi" w:cstheme="majorBidi"/>
          <w:szCs w:val="24"/>
        </w:rPr>
        <w:t>lease say what you think overall about the state of education in [country] nowadays?</w:t>
      </w:r>
    </w:p>
    <w:p w14:paraId="7768ED80"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P</w:t>
      </w:r>
      <w:r w:rsidRPr="00722250">
        <w:rPr>
          <w:rFonts w:asciiTheme="majorBidi" w:hAnsiTheme="majorBidi" w:cstheme="majorBidi"/>
          <w:szCs w:val="24"/>
        </w:rPr>
        <w:t>lease say what you think overall about the state of health services in [country] nowadays?</w:t>
      </w:r>
    </w:p>
    <w:p w14:paraId="0F6C4203"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sidRPr="0032354A">
        <w:rPr>
          <w:rFonts w:asciiTheme="majorBidi" w:hAnsiTheme="majorBidi" w:cstheme="majorBidi"/>
          <w:szCs w:val="24"/>
        </w:rPr>
        <w:t xml:space="preserve">And on the whole, how satisfied are </w:t>
      </w:r>
      <w:r>
        <w:rPr>
          <w:rFonts w:asciiTheme="majorBidi" w:hAnsiTheme="majorBidi" w:cstheme="majorBidi"/>
          <w:szCs w:val="24"/>
        </w:rPr>
        <w:t xml:space="preserve">you with the way democracy </w:t>
      </w:r>
      <w:r w:rsidRPr="0032354A">
        <w:rPr>
          <w:rFonts w:asciiTheme="majorBidi" w:hAnsiTheme="majorBidi" w:cstheme="majorBidi"/>
          <w:szCs w:val="24"/>
        </w:rPr>
        <w:t>works in [country]?</w:t>
      </w:r>
    </w:p>
    <w:p w14:paraId="472D1FF7"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sidRPr="0032354A">
        <w:rPr>
          <w:rFonts w:asciiTheme="majorBidi" w:hAnsiTheme="majorBidi" w:cstheme="majorBidi"/>
          <w:szCs w:val="24"/>
        </w:rPr>
        <w:t>Now thinking about the [country] government, how satisfied are you with the way it is doing its job?</w:t>
      </w:r>
    </w:p>
    <w:p w14:paraId="29302D62" w14:textId="77777777" w:rsidR="00FC7C1C" w:rsidRPr="00E60844" w:rsidRDefault="00FC7C1C" w:rsidP="00FC7C1C">
      <w:pPr>
        <w:rPr>
          <w:rFonts w:asciiTheme="majorBidi" w:hAnsiTheme="majorBidi" w:cstheme="majorBidi"/>
        </w:rPr>
      </w:pPr>
      <w:r>
        <w:rPr>
          <w:rFonts w:asciiTheme="majorBidi" w:hAnsiTheme="majorBidi" w:cstheme="majorBidi"/>
        </w:rPr>
        <w:t>P</w:t>
      </w:r>
      <w:r w:rsidRPr="00E60844">
        <w:rPr>
          <w:rFonts w:asciiTheme="majorBidi" w:hAnsiTheme="majorBidi" w:cstheme="majorBidi"/>
        </w:rPr>
        <w:t>lease tell me on a score of 0-10 how much you personally trust each of the institutions I read out.</w:t>
      </w:r>
    </w:p>
    <w:p w14:paraId="3849DC99"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w:t>
      </w:r>
      <w:r w:rsidRPr="00E60844">
        <w:rPr>
          <w:rFonts w:asciiTheme="majorBidi" w:hAnsiTheme="majorBidi" w:cstheme="majorBidi"/>
          <w:szCs w:val="24"/>
        </w:rPr>
        <w:t>[country]’s parliament?</w:t>
      </w:r>
    </w:p>
    <w:p w14:paraId="04A0A4D0"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…the legal system?</w:t>
      </w:r>
    </w:p>
    <w:p w14:paraId="21DF8120"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…the police?</w:t>
      </w:r>
    </w:p>
    <w:p w14:paraId="16697FFF" w14:textId="77777777" w:rsidR="00FC7C1C"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…politicians?</w:t>
      </w:r>
    </w:p>
    <w:p w14:paraId="6860052B" w14:textId="77777777" w:rsidR="00FC7C1C" w:rsidRPr="00E60844" w:rsidRDefault="00FC7C1C" w:rsidP="00FC7C1C">
      <w:pPr>
        <w:pStyle w:val="ListParagraph"/>
        <w:numPr>
          <w:ilvl w:val="0"/>
          <w:numId w:val="26"/>
        </w:numPr>
        <w:spacing w:after="0" w:line="480" w:lineRule="auto"/>
        <w:rPr>
          <w:rFonts w:asciiTheme="majorBidi" w:hAnsiTheme="majorBidi" w:cstheme="majorBidi"/>
          <w:szCs w:val="24"/>
        </w:rPr>
      </w:pPr>
      <w:r>
        <w:rPr>
          <w:rFonts w:asciiTheme="majorBidi" w:hAnsiTheme="majorBidi" w:cstheme="majorBidi"/>
          <w:szCs w:val="24"/>
        </w:rPr>
        <w:t>…political parties?</w:t>
      </w:r>
    </w:p>
    <w:p w14:paraId="46B330EA" w14:textId="77777777" w:rsidR="00FC7C1C" w:rsidRPr="00732AA1" w:rsidRDefault="00FC7C1C" w:rsidP="00FC7C1C">
      <w:pPr>
        <w:rPr>
          <w:rFonts w:asciiTheme="majorBidi" w:hAnsiTheme="majorBidi" w:cstheme="majorBidi"/>
          <w:u w:val="single"/>
        </w:rPr>
      </w:pPr>
      <w:r w:rsidRPr="00732AA1">
        <w:rPr>
          <w:rFonts w:asciiTheme="majorBidi" w:hAnsiTheme="majorBidi" w:cstheme="majorBidi"/>
          <w:u w:val="single"/>
        </w:rPr>
        <w:t xml:space="preserve">Enthusiastic about things you are doing </w:t>
      </w:r>
    </w:p>
    <w:p w14:paraId="6368693B" w14:textId="77777777" w:rsidR="00FC7C1C" w:rsidRDefault="00FC7C1C" w:rsidP="00FC7C1C">
      <w:pPr>
        <w:rPr>
          <w:rFonts w:asciiTheme="majorBidi" w:hAnsiTheme="majorBidi" w:cstheme="majorBidi"/>
        </w:rPr>
      </w:pPr>
      <w:r w:rsidRPr="004E5745">
        <w:rPr>
          <w:rFonts w:asciiTheme="majorBidi" w:hAnsiTheme="majorBidi" w:cstheme="majorBidi"/>
        </w:rPr>
        <w:t xml:space="preserve">How much of the time would you generally say you </w:t>
      </w:r>
      <w:r>
        <w:rPr>
          <w:rFonts w:asciiTheme="majorBidi" w:hAnsiTheme="majorBidi" w:cstheme="majorBidi"/>
        </w:rPr>
        <w:t>are…</w:t>
      </w:r>
    </w:p>
    <w:p w14:paraId="3799EFAD" w14:textId="77777777" w:rsidR="00FC7C1C" w:rsidRDefault="00FC7C1C" w:rsidP="00FC7C1C">
      <w:pPr>
        <w:pStyle w:val="ListParagraph"/>
        <w:numPr>
          <w:ilvl w:val="0"/>
          <w:numId w:val="27"/>
        </w:numPr>
        <w:spacing w:after="0" w:line="480" w:lineRule="auto"/>
        <w:rPr>
          <w:rFonts w:asciiTheme="majorBidi" w:hAnsiTheme="majorBidi" w:cstheme="majorBidi"/>
          <w:szCs w:val="24"/>
        </w:rPr>
      </w:pPr>
      <w:r>
        <w:rPr>
          <w:rFonts w:asciiTheme="majorBidi" w:hAnsiTheme="majorBidi" w:cstheme="majorBidi"/>
          <w:szCs w:val="24"/>
        </w:rPr>
        <w:t>…</w:t>
      </w:r>
      <w:r w:rsidRPr="004E5745">
        <w:rPr>
          <w:rFonts w:asciiTheme="majorBidi" w:hAnsiTheme="majorBidi" w:cstheme="majorBidi"/>
          <w:szCs w:val="24"/>
        </w:rPr>
        <w:t>interested in what you are doing?</w:t>
      </w:r>
    </w:p>
    <w:p w14:paraId="278C8143" w14:textId="77777777" w:rsidR="00FC7C1C" w:rsidRDefault="00FC7C1C" w:rsidP="00FC7C1C">
      <w:pPr>
        <w:pStyle w:val="ListParagraph"/>
        <w:numPr>
          <w:ilvl w:val="0"/>
          <w:numId w:val="27"/>
        </w:numPr>
        <w:spacing w:after="0" w:line="480" w:lineRule="auto"/>
        <w:rPr>
          <w:rFonts w:asciiTheme="majorBidi" w:hAnsiTheme="majorBidi" w:cstheme="majorBidi"/>
          <w:szCs w:val="24"/>
        </w:rPr>
      </w:pPr>
      <w:r>
        <w:rPr>
          <w:rFonts w:asciiTheme="majorBidi" w:hAnsiTheme="majorBidi" w:cstheme="majorBidi"/>
          <w:szCs w:val="24"/>
        </w:rPr>
        <w:t>…absorbed in what you are doing?</w:t>
      </w:r>
    </w:p>
    <w:p w14:paraId="5447B0C5" w14:textId="77777777" w:rsidR="00FC7C1C" w:rsidRDefault="00FC7C1C" w:rsidP="00FC7C1C">
      <w:pPr>
        <w:pStyle w:val="ListParagraph"/>
        <w:numPr>
          <w:ilvl w:val="0"/>
          <w:numId w:val="27"/>
        </w:numPr>
        <w:spacing w:after="0" w:line="480" w:lineRule="auto"/>
        <w:rPr>
          <w:rFonts w:asciiTheme="majorBidi" w:hAnsiTheme="majorBidi" w:cstheme="majorBidi"/>
          <w:szCs w:val="24"/>
        </w:rPr>
      </w:pPr>
      <w:r>
        <w:rPr>
          <w:rFonts w:asciiTheme="majorBidi" w:hAnsiTheme="majorBidi" w:cstheme="majorBidi"/>
          <w:szCs w:val="24"/>
        </w:rPr>
        <w:t>…enthusiastic about what you are doing?</w:t>
      </w:r>
    </w:p>
    <w:p w14:paraId="5D554FB4" w14:textId="77777777" w:rsidR="00FC7C1C" w:rsidRPr="004E5745" w:rsidRDefault="00FC7C1C" w:rsidP="00FC7C1C">
      <w:pPr>
        <w:pStyle w:val="ListParagraph"/>
        <w:numPr>
          <w:ilvl w:val="0"/>
          <w:numId w:val="27"/>
        </w:numPr>
        <w:spacing w:after="0" w:line="480" w:lineRule="auto"/>
        <w:rPr>
          <w:rFonts w:asciiTheme="majorBidi" w:hAnsiTheme="majorBidi" w:cstheme="majorBidi"/>
          <w:szCs w:val="24"/>
        </w:rPr>
      </w:pPr>
      <w:r w:rsidRPr="004E5745">
        <w:rPr>
          <w:rFonts w:asciiTheme="majorBidi" w:hAnsiTheme="majorBidi" w:cstheme="majorBidi"/>
          <w:szCs w:val="24"/>
        </w:rPr>
        <w:t>On a typical day, how often do you take notice of and appreciate</w:t>
      </w:r>
      <w:r>
        <w:rPr>
          <w:rFonts w:asciiTheme="majorBidi" w:hAnsiTheme="majorBidi" w:cstheme="majorBidi"/>
          <w:szCs w:val="24"/>
        </w:rPr>
        <w:t xml:space="preserve"> </w:t>
      </w:r>
      <w:r w:rsidRPr="004E5745">
        <w:rPr>
          <w:rFonts w:asciiTheme="majorBidi" w:hAnsiTheme="majorBidi" w:cstheme="majorBidi"/>
          <w:szCs w:val="24"/>
        </w:rPr>
        <w:t>your surroundings?</w:t>
      </w:r>
    </w:p>
    <w:p w14:paraId="2CDF99F0" w14:textId="77777777" w:rsidR="00FC7C1C" w:rsidRDefault="00FC7C1C" w:rsidP="00FC7C1C">
      <w:pPr>
        <w:spacing w:after="200" w:line="276" w:lineRule="auto"/>
        <w:rPr>
          <w:rFonts w:asciiTheme="majorBidi" w:hAnsiTheme="majorBidi" w:cstheme="majorBidi"/>
          <w:u w:val="single"/>
        </w:rPr>
      </w:pPr>
      <w:r>
        <w:rPr>
          <w:rFonts w:asciiTheme="majorBidi" w:hAnsiTheme="majorBidi" w:cstheme="majorBidi"/>
          <w:u w:val="single"/>
        </w:rPr>
        <w:br w:type="page"/>
      </w:r>
    </w:p>
    <w:p w14:paraId="19215518" w14:textId="77777777" w:rsidR="00FC7C1C" w:rsidRPr="0019793D" w:rsidRDefault="00FC7C1C" w:rsidP="00FC7C1C">
      <w:pPr>
        <w:rPr>
          <w:rFonts w:asciiTheme="majorBidi" w:hAnsiTheme="majorBidi" w:cstheme="majorBidi"/>
          <w:u w:val="single"/>
        </w:rPr>
      </w:pPr>
      <w:r w:rsidRPr="0019793D">
        <w:rPr>
          <w:rFonts w:asciiTheme="majorBidi" w:hAnsiTheme="majorBidi" w:cstheme="majorBidi"/>
          <w:u w:val="single"/>
        </w:rPr>
        <w:lastRenderedPageBreak/>
        <w:t>Attitudes towards supranational institutions (EU &amp; UN)</w:t>
      </w:r>
    </w:p>
    <w:p w14:paraId="2ECA4972" w14:textId="77777777" w:rsidR="00FC7C1C" w:rsidRDefault="00FC7C1C" w:rsidP="00FC7C1C">
      <w:pPr>
        <w:pStyle w:val="ListParagraph"/>
        <w:numPr>
          <w:ilvl w:val="0"/>
          <w:numId w:val="28"/>
        </w:numPr>
        <w:spacing w:after="0" w:line="480" w:lineRule="auto"/>
        <w:rPr>
          <w:rFonts w:asciiTheme="majorBidi" w:hAnsiTheme="majorBidi" w:cstheme="majorBidi"/>
          <w:szCs w:val="24"/>
        </w:rPr>
      </w:pPr>
      <w:r w:rsidRPr="0019793D">
        <w:rPr>
          <w:rFonts w:asciiTheme="majorBidi" w:hAnsiTheme="majorBidi" w:cstheme="majorBidi"/>
          <w:szCs w:val="24"/>
        </w:rPr>
        <w:t xml:space="preserve">Now thinking about the European Union, some say European unification should </w:t>
      </w:r>
      <w:r>
        <w:rPr>
          <w:rFonts w:asciiTheme="majorBidi" w:hAnsiTheme="majorBidi" w:cstheme="majorBidi"/>
          <w:szCs w:val="24"/>
        </w:rPr>
        <w:t xml:space="preserve">go further. </w:t>
      </w:r>
      <w:r w:rsidRPr="0019793D">
        <w:rPr>
          <w:rFonts w:asciiTheme="majorBidi" w:hAnsiTheme="majorBidi" w:cstheme="majorBidi"/>
          <w:szCs w:val="24"/>
        </w:rPr>
        <w:t>Others say it has already gone t</w:t>
      </w:r>
      <w:r>
        <w:rPr>
          <w:rFonts w:asciiTheme="majorBidi" w:hAnsiTheme="majorBidi" w:cstheme="majorBidi"/>
          <w:szCs w:val="24"/>
        </w:rPr>
        <w:t>oo far.</w:t>
      </w:r>
      <w:r w:rsidRPr="0019793D">
        <w:rPr>
          <w:rFonts w:asciiTheme="majorBidi" w:hAnsiTheme="majorBidi" w:cstheme="majorBidi"/>
          <w:szCs w:val="24"/>
        </w:rPr>
        <w:t xml:space="preserve"> </w:t>
      </w:r>
      <w:r>
        <w:rPr>
          <w:rFonts w:asciiTheme="majorBidi" w:hAnsiTheme="majorBidi" w:cstheme="majorBidi"/>
          <w:szCs w:val="24"/>
        </w:rPr>
        <w:t>W</w:t>
      </w:r>
      <w:r w:rsidRPr="0019793D">
        <w:rPr>
          <w:rFonts w:asciiTheme="majorBidi" w:hAnsiTheme="majorBidi" w:cstheme="majorBidi"/>
          <w:szCs w:val="24"/>
        </w:rPr>
        <w:t>hat number on the scale best describes your position?</w:t>
      </w:r>
    </w:p>
    <w:p w14:paraId="21705815" w14:textId="77777777" w:rsidR="00FC7C1C" w:rsidRDefault="00FC7C1C" w:rsidP="00FC7C1C">
      <w:pPr>
        <w:rPr>
          <w:rFonts w:asciiTheme="majorBidi" w:hAnsiTheme="majorBidi" w:cstheme="majorBidi"/>
        </w:rPr>
      </w:pPr>
      <w:r w:rsidRPr="0019793D">
        <w:rPr>
          <w:rFonts w:asciiTheme="majorBidi" w:hAnsiTheme="majorBidi" w:cstheme="majorBidi"/>
        </w:rPr>
        <w:t>Please tell me on a score of 0-10 how much you personally trust each of the institutions I read out.</w:t>
      </w:r>
    </w:p>
    <w:p w14:paraId="6DEFE3E9" w14:textId="77777777" w:rsidR="00FC7C1C" w:rsidRDefault="00FC7C1C" w:rsidP="00FC7C1C">
      <w:pPr>
        <w:pStyle w:val="ListParagraph"/>
        <w:numPr>
          <w:ilvl w:val="0"/>
          <w:numId w:val="28"/>
        </w:numPr>
        <w:spacing w:after="0" w:line="480" w:lineRule="auto"/>
        <w:rPr>
          <w:rFonts w:asciiTheme="majorBidi" w:hAnsiTheme="majorBidi" w:cstheme="majorBidi"/>
          <w:szCs w:val="24"/>
        </w:rPr>
      </w:pPr>
      <w:r>
        <w:rPr>
          <w:rFonts w:asciiTheme="majorBidi" w:hAnsiTheme="majorBidi" w:cstheme="majorBidi"/>
          <w:szCs w:val="24"/>
        </w:rPr>
        <w:t>…the European parliament.</w:t>
      </w:r>
    </w:p>
    <w:p w14:paraId="27074A06" w14:textId="77777777" w:rsidR="00FC7C1C" w:rsidRPr="0019793D" w:rsidRDefault="00FC7C1C" w:rsidP="00FC7C1C">
      <w:pPr>
        <w:pStyle w:val="ListParagraph"/>
        <w:numPr>
          <w:ilvl w:val="0"/>
          <w:numId w:val="28"/>
        </w:numPr>
        <w:spacing w:after="0" w:line="480" w:lineRule="auto"/>
        <w:rPr>
          <w:rFonts w:asciiTheme="majorBidi" w:hAnsiTheme="majorBidi" w:cstheme="majorBidi"/>
          <w:szCs w:val="24"/>
        </w:rPr>
      </w:pPr>
      <w:r>
        <w:rPr>
          <w:rFonts w:asciiTheme="majorBidi" w:hAnsiTheme="majorBidi" w:cstheme="majorBidi"/>
          <w:szCs w:val="24"/>
        </w:rPr>
        <w:t>…the United Nations.</w:t>
      </w:r>
    </w:p>
    <w:p w14:paraId="5DAF7CB4" w14:textId="77777777" w:rsidR="00FC7C1C" w:rsidRDefault="00FC7C1C" w:rsidP="00FC7C1C">
      <w:pPr>
        <w:rPr>
          <w:rFonts w:asciiTheme="majorBidi" w:hAnsiTheme="majorBidi" w:cstheme="majorBidi"/>
          <w:u w:val="single"/>
        </w:rPr>
      </w:pPr>
      <w:r w:rsidRPr="00896939">
        <w:rPr>
          <w:rFonts w:asciiTheme="majorBidi" w:hAnsiTheme="majorBidi" w:cstheme="majorBidi"/>
          <w:u w:val="single"/>
        </w:rPr>
        <w:t>Perception of citizen rights</w:t>
      </w:r>
    </w:p>
    <w:p w14:paraId="304FEBE5" w14:textId="77777777" w:rsidR="00FC7C1C" w:rsidRDefault="00FC7C1C" w:rsidP="00FC7C1C">
      <w:pPr>
        <w:rPr>
          <w:rFonts w:asciiTheme="majorBidi" w:hAnsiTheme="majorBidi" w:cstheme="majorBidi"/>
        </w:rPr>
      </w:pPr>
      <w:r>
        <w:rPr>
          <w:rFonts w:asciiTheme="majorBidi" w:hAnsiTheme="majorBidi" w:cstheme="majorBidi"/>
        </w:rPr>
        <w:t>P</w:t>
      </w:r>
      <w:r w:rsidRPr="00374F13">
        <w:rPr>
          <w:rFonts w:asciiTheme="majorBidi" w:hAnsiTheme="majorBidi" w:cstheme="majorBidi"/>
        </w:rPr>
        <w:t>lease tell me to what extent you think each of the following statements applies in [country</w:t>
      </w:r>
      <w:r>
        <w:rPr>
          <w:rFonts w:asciiTheme="majorBidi" w:hAnsiTheme="majorBidi" w:cstheme="majorBidi"/>
        </w:rPr>
        <w:t>]</w:t>
      </w:r>
    </w:p>
    <w:p w14:paraId="05197641" w14:textId="77777777" w:rsidR="00FC7C1C" w:rsidRPr="00DB5AA4" w:rsidRDefault="00FC7C1C" w:rsidP="00FC7C1C">
      <w:pPr>
        <w:pStyle w:val="ListParagraph"/>
        <w:numPr>
          <w:ilvl w:val="0"/>
          <w:numId w:val="30"/>
        </w:numPr>
        <w:spacing w:after="0" w:line="480" w:lineRule="auto"/>
        <w:rPr>
          <w:rFonts w:asciiTheme="majorBidi" w:hAnsiTheme="majorBidi" w:cstheme="majorBidi"/>
          <w:szCs w:val="24"/>
        </w:rPr>
      </w:pPr>
      <w:r w:rsidRPr="00DB5AA4">
        <w:rPr>
          <w:rFonts w:asciiTheme="majorBidi" w:hAnsiTheme="majorBidi" w:cstheme="majorBidi"/>
          <w:szCs w:val="24"/>
        </w:rPr>
        <w:t xml:space="preserve">Citizens in [country] have the final say on the most important political issues by voting on them directly in referendums.  </w:t>
      </w:r>
    </w:p>
    <w:p w14:paraId="3CDA48B8" w14:textId="77777777" w:rsidR="00FC7C1C" w:rsidRDefault="00FC7C1C" w:rsidP="00FC7C1C">
      <w:pPr>
        <w:pStyle w:val="ListParagraph"/>
        <w:numPr>
          <w:ilvl w:val="0"/>
          <w:numId w:val="30"/>
        </w:numPr>
        <w:spacing w:after="0" w:line="480" w:lineRule="auto"/>
        <w:rPr>
          <w:rFonts w:asciiTheme="majorBidi" w:hAnsiTheme="majorBidi" w:cstheme="majorBidi"/>
          <w:szCs w:val="24"/>
        </w:rPr>
      </w:pPr>
      <w:r>
        <w:rPr>
          <w:rFonts w:asciiTheme="majorBidi" w:hAnsiTheme="majorBidi" w:cstheme="majorBidi"/>
          <w:szCs w:val="24"/>
        </w:rPr>
        <w:t>T</w:t>
      </w:r>
      <w:r w:rsidRPr="00D55340">
        <w:rPr>
          <w:rFonts w:asciiTheme="majorBidi" w:hAnsiTheme="majorBidi" w:cstheme="majorBidi"/>
          <w:szCs w:val="24"/>
        </w:rPr>
        <w:t xml:space="preserve">he courts </w:t>
      </w:r>
      <w:r>
        <w:rPr>
          <w:rFonts w:asciiTheme="majorBidi" w:hAnsiTheme="majorBidi" w:cstheme="majorBidi"/>
          <w:szCs w:val="24"/>
        </w:rPr>
        <w:t xml:space="preserve">in [country] </w:t>
      </w:r>
      <w:r w:rsidRPr="00D55340">
        <w:rPr>
          <w:rFonts w:asciiTheme="majorBidi" w:hAnsiTheme="majorBidi" w:cstheme="majorBidi"/>
          <w:szCs w:val="24"/>
        </w:rPr>
        <w:t>treat everyone the same</w:t>
      </w:r>
      <w:r>
        <w:rPr>
          <w:rFonts w:asciiTheme="majorBidi" w:hAnsiTheme="majorBidi" w:cstheme="majorBidi"/>
          <w:szCs w:val="24"/>
        </w:rPr>
        <w:t>.</w:t>
      </w:r>
    </w:p>
    <w:p w14:paraId="1D24A206" w14:textId="77777777" w:rsidR="00FC7C1C" w:rsidRDefault="00FC7C1C" w:rsidP="00FC7C1C">
      <w:pPr>
        <w:pStyle w:val="ListParagraph"/>
        <w:numPr>
          <w:ilvl w:val="0"/>
          <w:numId w:val="30"/>
        </w:numPr>
        <w:spacing w:after="0" w:line="480" w:lineRule="auto"/>
        <w:rPr>
          <w:rFonts w:asciiTheme="majorBidi" w:hAnsiTheme="majorBidi" w:cstheme="majorBidi"/>
          <w:szCs w:val="24"/>
        </w:rPr>
      </w:pPr>
      <w:r>
        <w:rPr>
          <w:rFonts w:asciiTheme="majorBidi" w:hAnsiTheme="majorBidi" w:cstheme="majorBidi"/>
          <w:szCs w:val="24"/>
        </w:rPr>
        <w:t>G</w:t>
      </w:r>
      <w:r w:rsidRPr="004D7A6B">
        <w:rPr>
          <w:rFonts w:asciiTheme="majorBidi" w:hAnsiTheme="majorBidi" w:cstheme="majorBidi"/>
          <w:szCs w:val="24"/>
        </w:rPr>
        <w:t xml:space="preserve">overning parties </w:t>
      </w:r>
      <w:r>
        <w:rPr>
          <w:rFonts w:asciiTheme="majorBidi" w:hAnsiTheme="majorBidi" w:cstheme="majorBidi"/>
          <w:szCs w:val="24"/>
        </w:rPr>
        <w:t xml:space="preserve">in [country] </w:t>
      </w:r>
      <w:r w:rsidRPr="004D7A6B">
        <w:rPr>
          <w:rFonts w:asciiTheme="majorBidi" w:hAnsiTheme="majorBidi" w:cstheme="majorBidi"/>
          <w:szCs w:val="24"/>
        </w:rPr>
        <w:t>are punished in election</w:t>
      </w:r>
      <w:r>
        <w:rPr>
          <w:rFonts w:asciiTheme="majorBidi" w:hAnsiTheme="majorBidi" w:cstheme="majorBidi"/>
          <w:szCs w:val="24"/>
        </w:rPr>
        <w:t>s when they have done a bad job.</w:t>
      </w:r>
    </w:p>
    <w:p w14:paraId="2168783A" w14:textId="77777777" w:rsidR="00FC7C1C" w:rsidRDefault="00FC7C1C" w:rsidP="00FC7C1C">
      <w:pPr>
        <w:pStyle w:val="ListParagraph"/>
        <w:numPr>
          <w:ilvl w:val="0"/>
          <w:numId w:val="30"/>
        </w:numPr>
        <w:spacing w:after="0" w:line="480" w:lineRule="auto"/>
        <w:rPr>
          <w:rFonts w:asciiTheme="majorBidi" w:hAnsiTheme="majorBidi" w:cstheme="majorBidi"/>
          <w:szCs w:val="24"/>
        </w:rPr>
      </w:pPr>
      <w:r>
        <w:rPr>
          <w:rFonts w:asciiTheme="majorBidi" w:hAnsiTheme="majorBidi" w:cstheme="majorBidi"/>
          <w:szCs w:val="24"/>
        </w:rPr>
        <w:t>T</w:t>
      </w:r>
      <w:r w:rsidRPr="004D7A6B">
        <w:rPr>
          <w:rFonts w:asciiTheme="majorBidi" w:hAnsiTheme="majorBidi" w:cstheme="majorBidi"/>
          <w:szCs w:val="24"/>
        </w:rPr>
        <w:t xml:space="preserve">he government </w:t>
      </w:r>
      <w:r>
        <w:rPr>
          <w:rFonts w:asciiTheme="majorBidi" w:hAnsiTheme="majorBidi" w:cstheme="majorBidi"/>
          <w:szCs w:val="24"/>
        </w:rPr>
        <w:t xml:space="preserve">in [country] </w:t>
      </w:r>
      <w:r w:rsidRPr="004D7A6B">
        <w:rPr>
          <w:rFonts w:asciiTheme="majorBidi" w:hAnsiTheme="majorBidi" w:cstheme="majorBidi"/>
          <w:szCs w:val="24"/>
        </w:rPr>
        <w:t xml:space="preserve">protects all </w:t>
      </w:r>
      <w:r w:rsidRPr="00374F13">
        <w:rPr>
          <w:rFonts w:asciiTheme="majorBidi" w:hAnsiTheme="majorBidi" w:cstheme="majorBidi"/>
          <w:szCs w:val="24"/>
          <w:lang w:val="en-US"/>
        </w:rPr>
        <w:t>citizens</w:t>
      </w:r>
      <w:r w:rsidRPr="004D7A6B">
        <w:rPr>
          <w:rFonts w:asciiTheme="majorBidi" w:hAnsiTheme="majorBidi" w:cstheme="majorBidi"/>
          <w:szCs w:val="24"/>
        </w:rPr>
        <w:t xml:space="preserve"> against poverty</w:t>
      </w:r>
      <w:r>
        <w:rPr>
          <w:rFonts w:asciiTheme="majorBidi" w:hAnsiTheme="majorBidi" w:cstheme="majorBidi"/>
          <w:szCs w:val="24"/>
        </w:rPr>
        <w:t>.</w:t>
      </w:r>
    </w:p>
    <w:p w14:paraId="3FD91DD1" w14:textId="77777777" w:rsidR="00FC7C1C" w:rsidRDefault="00FC7C1C" w:rsidP="00FC7C1C">
      <w:pPr>
        <w:pStyle w:val="ListParagraph"/>
        <w:numPr>
          <w:ilvl w:val="0"/>
          <w:numId w:val="30"/>
        </w:numPr>
        <w:spacing w:after="0" w:line="480" w:lineRule="auto"/>
        <w:rPr>
          <w:rFonts w:asciiTheme="majorBidi" w:hAnsiTheme="majorBidi" w:cstheme="majorBidi"/>
          <w:szCs w:val="24"/>
        </w:rPr>
      </w:pPr>
      <w:r>
        <w:rPr>
          <w:rFonts w:asciiTheme="majorBidi" w:hAnsiTheme="majorBidi" w:cstheme="majorBidi"/>
          <w:szCs w:val="24"/>
        </w:rPr>
        <w:t>T</w:t>
      </w:r>
      <w:r w:rsidRPr="004D7A6B">
        <w:rPr>
          <w:rFonts w:asciiTheme="majorBidi" w:hAnsiTheme="majorBidi" w:cstheme="majorBidi"/>
          <w:szCs w:val="24"/>
        </w:rPr>
        <w:t xml:space="preserve">he government </w:t>
      </w:r>
      <w:r>
        <w:rPr>
          <w:rFonts w:asciiTheme="majorBidi" w:hAnsiTheme="majorBidi" w:cstheme="majorBidi"/>
          <w:szCs w:val="24"/>
        </w:rPr>
        <w:t xml:space="preserve">in [country] </w:t>
      </w:r>
      <w:r w:rsidRPr="004D7A6B">
        <w:rPr>
          <w:rFonts w:asciiTheme="majorBidi" w:hAnsiTheme="majorBidi" w:cstheme="majorBidi"/>
          <w:szCs w:val="24"/>
        </w:rPr>
        <w:t>e</w:t>
      </w:r>
      <w:r>
        <w:rPr>
          <w:rFonts w:asciiTheme="majorBidi" w:hAnsiTheme="majorBidi" w:cstheme="majorBidi"/>
          <w:szCs w:val="24"/>
        </w:rPr>
        <w:t>xplains its decisions to voters.</w:t>
      </w:r>
    </w:p>
    <w:p w14:paraId="07599F1D" w14:textId="77777777" w:rsidR="00FC7C1C" w:rsidRDefault="00FC7C1C" w:rsidP="00FC7C1C">
      <w:pPr>
        <w:pStyle w:val="ListParagraph"/>
        <w:numPr>
          <w:ilvl w:val="0"/>
          <w:numId w:val="30"/>
        </w:numPr>
        <w:spacing w:after="0" w:line="480" w:lineRule="auto"/>
        <w:rPr>
          <w:rFonts w:asciiTheme="majorBidi" w:hAnsiTheme="majorBidi" w:cstheme="majorBidi"/>
          <w:szCs w:val="24"/>
        </w:rPr>
      </w:pPr>
      <w:r>
        <w:rPr>
          <w:rFonts w:asciiTheme="majorBidi" w:hAnsiTheme="majorBidi" w:cstheme="majorBidi"/>
          <w:szCs w:val="24"/>
        </w:rPr>
        <w:t>T</w:t>
      </w:r>
      <w:r w:rsidRPr="004D7A6B">
        <w:rPr>
          <w:rFonts w:asciiTheme="majorBidi" w:hAnsiTheme="majorBidi" w:cstheme="majorBidi"/>
          <w:szCs w:val="24"/>
        </w:rPr>
        <w:t xml:space="preserve">he government </w:t>
      </w:r>
      <w:r>
        <w:rPr>
          <w:rFonts w:asciiTheme="majorBidi" w:hAnsiTheme="majorBidi" w:cstheme="majorBidi"/>
          <w:szCs w:val="24"/>
        </w:rPr>
        <w:t xml:space="preserve">in [country] </w:t>
      </w:r>
      <w:r w:rsidRPr="004D7A6B">
        <w:rPr>
          <w:rFonts w:asciiTheme="majorBidi" w:hAnsiTheme="majorBidi" w:cstheme="majorBidi"/>
          <w:szCs w:val="24"/>
        </w:rPr>
        <w:t xml:space="preserve">takes measures to reduce </w:t>
      </w:r>
      <w:r>
        <w:rPr>
          <w:rFonts w:asciiTheme="majorBidi" w:hAnsiTheme="majorBidi" w:cstheme="majorBidi"/>
          <w:szCs w:val="24"/>
        </w:rPr>
        <w:t>differences in income levels.</w:t>
      </w:r>
    </w:p>
    <w:p w14:paraId="1439DA41" w14:textId="77777777" w:rsidR="00FC7C1C" w:rsidRPr="00AB38BE" w:rsidRDefault="00FC7C1C" w:rsidP="00FC7C1C">
      <w:pPr>
        <w:rPr>
          <w:rFonts w:asciiTheme="majorBidi" w:hAnsiTheme="majorBidi" w:cstheme="majorBidi"/>
          <w:u w:val="single"/>
        </w:rPr>
      </w:pPr>
      <w:r w:rsidRPr="00AB38BE">
        <w:rPr>
          <w:rFonts w:asciiTheme="majorBidi" w:hAnsiTheme="majorBidi" w:cstheme="majorBidi"/>
          <w:u w:val="single"/>
        </w:rPr>
        <w:t>Relationship to neighbors</w:t>
      </w:r>
    </w:p>
    <w:p w14:paraId="0A76A45E" w14:textId="77777777" w:rsidR="00FC7C1C" w:rsidRDefault="00FC7C1C" w:rsidP="00FC7C1C">
      <w:pPr>
        <w:rPr>
          <w:rFonts w:asciiTheme="majorBidi" w:hAnsiTheme="majorBidi" w:cstheme="majorBidi"/>
        </w:rPr>
      </w:pPr>
      <w:r>
        <w:rPr>
          <w:rFonts w:asciiTheme="majorBidi" w:hAnsiTheme="majorBidi" w:cstheme="majorBidi"/>
        </w:rPr>
        <w:t>P</w:t>
      </w:r>
      <w:r w:rsidRPr="00AB38BE">
        <w:rPr>
          <w:rFonts w:asciiTheme="majorBidi" w:hAnsiTheme="majorBidi" w:cstheme="majorBidi"/>
        </w:rPr>
        <w:t>lease tell me to what extent</w:t>
      </w:r>
      <w:r>
        <w:rPr>
          <w:rFonts w:asciiTheme="majorBidi" w:hAnsiTheme="majorBidi" w:cstheme="majorBidi"/>
        </w:rPr>
        <w:t>…</w:t>
      </w:r>
    </w:p>
    <w:p w14:paraId="048C58D5" w14:textId="77777777" w:rsidR="00FC7C1C" w:rsidRDefault="00FC7C1C" w:rsidP="00FC7C1C">
      <w:pPr>
        <w:pStyle w:val="ListParagraph"/>
        <w:numPr>
          <w:ilvl w:val="0"/>
          <w:numId w:val="31"/>
        </w:numPr>
        <w:spacing w:after="0" w:line="480" w:lineRule="auto"/>
        <w:rPr>
          <w:rFonts w:asciiTheme="majorBidi" w:hAnsiTheme="majorBidi" w:cstheme="majorBidi"/>
          <w:szCs w:val="24"/>
        </w:rPr>
      </w:pPr>
      <w:r>
        <w:rPr>
          <w:rFonts w:asciiTheme="majorBidi" w:hAnsiTheme="majorBidi" w:cstheme="majorBidi"/>
          <w:szCs w:val="24"/>
        </w:rPr>
        <w:t>…</w:t>
      </w:r>
      <w:r w:rsidRPr="001A5AB9">
        <w:rPr>
          <w:rFonts w:asciiTheme="majorBidi" w:hAnsiTheme="majorBidi" w:cstheme="majorBidi"/>
          <w:szCs w:val="24"/>
        </w:rPr>
        <w:t>you feel that people in your local area help one another?</w:t>
      </w:r>
    </w:p>
    <w:p w14:paraId="17389D14" w14:textId="77777777" w:rsidR="00FC7C1C" w:rsidRDefault="00FC7C1C" w:rsidP="00FC7C1C">
      <w:pPr>
        <w:pStyle w:val="ListParagraph"/>
        <w:numPr>
          <w:ilvl w:val="0"/>
          <w:numId w:val="31"/>
        </w:numPr>
        <w:spacing w:after="0" w:line="480" w:lineRule="auto"/>
        <w:rPr>
          <w:rFonts w:asciiTheme="majorBidi" w:hAnsiTheme="majorBidi" w:cstheme="majorBidi"/>
          <w:szCs w:val="24"/>
        </w:rPr>
      </w:pPr>
      <w:r w:rsidRPr="00F50ACD">
        <w:rPr>
          <w:rFonts w:asciiTheme="majorBidi" w:hAnsiTheme="majorBidi" w:cstheme="majorBidi"/>
          <w:szCs w:val="24"/>
        </w:rPr>
        <w:t>…you feel that people treat you with respect?</w:t>
      </w:r>
    </w:p>
    <w:p w14:paraId="71EEB67E" w14:textId="77777777" w:rsidR="00FC7C1C" w:rsidRPr="00F50ACD" w:rsidRDefault="00FC7C1C" w:rsidP="00FC7C1C">
      <w:pPr>
        <w:pStyle w:val="ListParagraph"/>
        <w:numPr>
          <w:ilvl w:val="0"/>
          <w:numId w:val="31"/>
        </w:numPr>
        <w:spacing w:after="0" w:line="480" w:lineRule="auto"/>
        <w:rPr>
          <w:rFonts w:asciiTheme="majorBidi" w:hAnsiTheme="majorBidi" w:cstheme="majorBidi"/>
          <w:szCs w:val="24"/>
        </w:rPr>
      </w:pPr>
      <w:r>
        <w:rPr>
          <w:rFonts w:asciiTheme="majorBidi" w:hAnsiTheme="majorBidi" w:cstheme="majorBidi"/>
          <w:szCs w:val="24"/>
        </w:rPr>
        <w:t>P</w:t>
      </w:r>
      <w:r w:rsidRPr="00F50ACD">
        <w:rPr>
          <w:rFonts w:asciiTheme="majorBidi" w:hAnsiTheme="majorBidi" w:cstheme="majorBidi"/>
          <w:szCs w:val="24"/>
        </w:rPr>
        <w:t xml:space="preserve">lease say to what extent you agree or disagree with the following </w:t>
      </w:r>
      <w:r>
        <w:rPr>
          <w:rFonts w:asciiTheme="majorBidi" w:hAnsiTheme="majorBidi" w:cstheme="majorBidi"/>
          <w:szCs w:val="24"/>
        </w:rPr>
        <w:t xml:space="preserve">statement: </w:t>
      </w:r>
      <w:r w:rsidRPr="00F50ACD">
        <w:rPr>
          <w:rFonts w:asciiTheme="majorBidi" w:hAnsiTheme="majorBidi" w:cstheme="majorBidi"/>
          <w:szCs w:val="24"/>
        </w:rPr>
        <w:t>I feel close to the people in my local area.</w:t>
      </w:r>
    </w:p>
    <w:p w14:paraId="6DDC02BF" w14:textId="77777777" w:rsidR="00FC7C1C" w:rsidRPr="0045175F" w:rsidRDefault="00FC7C1C" w:rsidP="00FC7C1C">
      <w:pPr>
        <w:rPr>
          <w:rFonts w:asciiTheme="majorBidi" w:hAnsiTheme="majorBidi" w:cstheme="majorBidi"/>
          <w:u w:val="single"/>
        </w:rPr>
      </w:pPr>
      <w:r w:rsidRPr="0045175F">
        <w:rPr>
          <w:rFonts w:asciiTheme="majorBidi" w:hAnsiTheme="majorBidi" w:cstheme="majorBidi"/>
          <w:u w:val="single"/>
        </w:rPr>
        <w:t xml:space="preserve">Relationship to other people you are close to </w:t>
      </w:r>
    </w:p>
    <w:p w14:paraId="2C6246B5" w14:textId="77777777" w:rsidR="00FC7C1C" w:rsidRDefault="00FC7C1C" w:rsidP="00FC7C1C">
      <w:pPr>
        <w:pStyle w:val="ListParagraph"/>
        <w:numPr>
          <w:ilvl w:val="0"/>
          <w:numId w:val="32"/>
        </w:numPr>
        <w:spacing w:after="0" w:line="480" w:lineRule="auto"/>
        <w:rPr>
          <w:rFonts w:asciiTheme="majorBidi" w:hAnsiTheme="majorBidi" w:cstheme="majorBidi"/>
          <w:szCs w:val="24"/>
        </w:rPr>
      </w:pPr>
      <w:r w:rsidRPr="00FB15D4">
        <w:rPr>
          <w:rFonts w:asciiTheme="majorBidi" w:hAnsiTheme="majorBidi" w:cstheme="majorBidi"/>
          <w:szCs w:val="24"/>
        </w:rPr>
        <w:t>To what extent do you feel appreciated by the people you are close to?</w:t>
      </w:r>
    </w:p>
    <w:p w14:paraId="513F6831" w14:textId="77777777" w:rsidR="00FC7C1C" w:rsidRDefault="00FC7C1C" w:rsidP="00FC7C1C">
      <w:pPr>
        <w:pStyle w:val="ListParagraph"/>
        <w:numPr>
          <w:ilvl w:val="0"/>
          <w:numId w:val="32"/>
        </w:numPr>
        <w:spacing w:after="0" w:line="480" w:lineRule="auto"/>
        <w:rPr>
          <w:rFonts w:asciiTheme="majorBidi" w:hAnsiTheme="majorBidi" w:cstheme="majorBidi"/>
          <w:szCs w:val="24"/>
        </w:rPr>
      </w:pPr>
      <w:r w:rsidRPr="00FB15D4">
        <w:rPr>
          <w:rFonts w:asciiTheme="majorBidi" w:hAnsiTheme="majorBidi" w:cstheme="majorBidi"/>
          <w:szCs w:val="24"/>
        </w:rPr>
        <w:t>To what extent do you receive he</w:t>
      </w:r>
      <w:r>
        <w:rPr>
          <w:rFonts w:asciiTheme="majorBidi" w:hAnsiTheme="majorBidi" w:cstheme="majorBidi"/>
          <w:szCs w:val="24"/>
        </w:rPr>
        <w:t xml:space="preserve">lp and support from people </w:t>
      </w:r>
      <w:r w:rsidRPr="00FB15D4">
        <w:rPr>
          <w:rFonts w:asciiTheme="majorBidi" w:hAnsiTheme="majorBidi" w:cstheme="majorBidi"/>
          <w:szCs w:val="24"/>
        </w:rPr>
        <w:t>you are close to when you need it?</w:t>
      </w:r>
    </w:p>
    <w:p w14:paraId="088D02DC" w14:textId="77777777" w:rsidR="00FC7C1C" w:rsidRPr="0020082D" w:rsidRDefault="00FC7C1C" w:rsidP="00FC7C1C">
      <w:pPr>
        <w:pStyle w:val="ListParagraph"/>
        <w:numPr>
          <w:ilvl w:val="0"/>
          <w:numId w:val="32"/>
        </w:numPr>
        <w:spacing w:after="0" w:line="480" w:lineRule="auto"/>
        <w:rPr>
          <w:rFonts w:asciiTheme="majorBidi" w:hAnsiTheme="majorBidi" w:cstheme="majorBidi"/>
          <w:szCs w:val="24"/>
        </w:rPr>
      </w:pPr>
      <w:r w:rsidRPr="0020082D">
        <w:rPr>
          <w:rFonts w:asciiTheme="majorBidi" w:hAnsiTheme="majorBidi" w:cstheme="majorBidi"/>
          <w:szCs w:val="24"/>
        </w:rPr>
        <w:t xml:space="preserve">And to what extent do you provide </w:t>
      </w:r>
      <w:r>
        <w:rPr>
          <w:rFonts w:asciiTheme="majorBidi" w:hAnsiTheme="majorBidi" w:cstheme="majorBidi"/>
          <w:szCs w:val="24"/>
        </w:rPr>
        <w:t xml:space="preserve">help and support to people </w:t>
      </w:r>
      <w:r w:rsidRPr="0020082D">
        <w:rPr>
          <w:rFonts w:asciiTheme="majorBidi" w:hAnsiTheme="majorBidi" w:cstheme="majorBidi"/>
          <w:szCs w:val="24"/>
        </w:rPr>
        <w:t>you are close to when they need it?</w:t>
      </w:r>
    </w:p>
    <w:p w14:paraId="24B36A58" w14:textId="77777777" w:rsidR="00FC7C1C" w:rsidRPr="009D002D" w:rsidRDefault="00FC7C1C" w:rsidP="00FC7C1C">
      <w:pPr>
        <w:rPr>
          <w:rFonts w:asciiTheme="majorBidi" w:hAnsiTheme="majorBidi" w:cstheme="majorBidi"/>
          <w:u w:val="single"/>
        </w:rPr>
      </w:pPr>
      <w:r w:rsidRPr="009D002D">
        <w:rPr>
          <w:rFonts w:asciiTheme="majorBidi" w:hAnsiTheme="majorBidi" w:cstheme="majorBidi"/>
          <w:u w:val="single"/>
        </w:rPr>
        <w:t>Perception of democratic rights</w:t>
      </w:r>
    </w:p>
    <w:p w14:paraId="12038332" w14:textId="77777777" w:rsidR="00FC7C1C" w:rsidRDefault="00FC7C1C" w:rsidP="00FC7C1C">
      <w:pPr>
        <w:rPr>
          <w:rFonts w:asciiTheme="majorBidi" w:hAnsiTheme="majorBidi" w:cstheme="majorBidi"/>
        </w:rPr>
      </w:pPr>
      <w:r w:rsidRPr="00E23ECF">
        <w:rPr>
          <w:rFonts w:asciiTheme="majorBidi" w:hAnsiTheme="majorBidi" w:cstheme="majorBidi"/>
        </w:rPr>
        <w:t>And still thinking generally rather than about [country], how im</w:t>
      </w:r>
      <w:r>
        <w:rPr>
          <w:rFonts w:asciiTheme="majorBidi" w:hAnsiTheme="majorBidi" w:cstheme="majorBidi"/>
        </w:rPr>
        <w:t xml:space="preserve">portant do you think it </w:t>
      </w:r>
      <w:r w:rsidRPr="00E23ECF">
        <w:rPr>
          <w:rFonts w:asciiTheme="majorBidi" w:hAnsiTheme="majorBidi" w:cstheme="majorBidi"/>
        </w:rPr>
        <w:t>is for democracy in general</w:t>
      </w:r>
      <w:r>
        <w:rPr>
          <w:rFonts w:asciiTheme="majorBidi" w:hAnsiTheme="majorBidi" w:cstheme="majorBidi"/>
        </w:rPr>
        <w:t>…</w:t>
      </w:r>
    </w:p>
    <w:p w14:paraId="2BCCC4BF" w14:textId="77777777" w:rsidR="00FC7C1C" w:rsidRDefault="00FC7C1C" w:rsidP="00FC7C1C">
      <w:pPr>
        <w:pStyle w:val="ListParagraph"/>
        <w:numPr>
          <w:ilvl w:val="0"/>
          <w:numId w:val="33"/>
        </w:numPr>
        <w:spacing w:after="0" w:line="480" w:lineRule="auto"/>
        <w:rPr>
          <w:rFonts w:asciiTheme="majorBidi" w:hAnsiTheme="majorBidi" w:cstheme="majorBidi"/>
          <w:szCs w:val="24"/>
        </w:rPr>
      </w:pPr>
      <w:r>
        <w:rPr>
          <w:rFonts w:asciiTheme="majorBidi" w:hAnsiTheme="majorBidi" w:cstheme="majorBidi"/>
          <w:szCs w:val="24"/>
        </w:rPr>
        <w:t>…that citizens have the final say on the most important political issues by voting on them directly in referendums?</w:t>
      </w:r>
    </w:p>
    <w:p w14:paraId="69A493F9" w14:textId="77777777" w:rsidR="00FC7C1C" w:rsidRDefault="00FC7C1C" w:rsidP="00FC7C1C">
      <w:pPr>
        <w:pStyle w:val="ListParagraph"/>
        <w:numPr>
          <w:ilvl w:val="0"/>
          <w:numId w:val="33"/>
        </w:numPr>
        <w:spacing w:after="0" w:line="480" w:lineRule="auto"/>
        <w:rPr>
          <w:rFonts w:asciiTheme="majorBidi" w:hAnsiTheme="majorBidi" w:cstheme="majorBidi"/>
          <w:szCs w:val="24"/>
        </w:rPr>
      </w:pPr>
      <w:r w:rsidRPr="0030572F">
        <w:rPr>
          <w:rFonts w:asciiTheme="majorBidi" w:hAnsiTheme="majorBidi" w:cstheme="majorBidi"/>
          <w:szCs w:val="24"/>
        </w:rPr>
        <w:lastRenderedPageBreak/>
        <w:t>…that the courts treat everyone the same?</w:t>
      </w:r>
    </w:p>
    <w:p w14:paraId="69CDA753" w14:textId="77777777" w:rsidR="00FC7C1C" w:rsidRDefault="00FC7C1C" w:rsidP="00FC7C1C">
      <w:pPr>
        <w:pStyle w:val="ListParagraph"/>
        <w:numPr>
          <w:ilvl w:val="0"/>
          <w:numId w:val="33"/>
        </w:numPr>
        <w:spacing w:after="0" w:line="480" w:lineRule="auto"/>
        <w:rPr>
          <w:rFonts w:asciiTheme="majorBidi" w:hAnsiTheme="majorBidi" w:cstheme="majorBidi"/>
          <w:szCs w:val="24"/>
        </w:rPr>
      </w:pPr>
      <w:r>
        <w:rPr>
          <w:rFonts w:asciiTheme="majorBidi" w:hAnsiTheme="majorBidi" w:cstheme="majorBidi"/>
          <w:szCs w:val="24"/>
        </w:rPr>
        <w:t>…</w:t>
      </w:r>
      <w:r w:rsidRPr="0030572F">
        <w:rPr>
          <w:rFonts w:asciiTheme="majorBidi" w:hAnsiTheme="majorBidi" w:cstheme="majorBidi"/>
          <w:szCs w:val="24"/>
        </w:rPr>
        <w:t>that the courts are able to stop the government acting beyond its authority?</w:t>
      </w:r>
    </w:p>
    <w:p w14:paraId="1198FC43" w14:textId="77777777" w:rsidR="00FC7C1C" w:rsidRDefault="00FC7C1C" w:rsidP="00FC7C1C">
      <w:pPr>
        <w:pStyle w:val="ListParagraph"/>
        <w:numPr>
          <w:ilvl w:val="0"/>
          <w:numId w:val="33"/>
        </w:numPr>
        <w:spacing w:after="0" w:line="480" w:lineRule="auto"/>
        <w:rPr>
          <w:rFonts w:asciiTheme="majorBidi" w:hAnsiTheme="majorBidi" w:cstheme="majorBidi"/>
          <w:szCs w:val="24"/>
        </w:rPr>
      </w:pPr>
      <w:r>
        <w:rPr>
          <w:rFonts w:asciiTheme="majorBidi" w:hAnsiTheme="majorBidi" w:cstheme="majorBidi"/>
          <w:szCs w:val="24"/>
        </w:rPr>
        <w:t>…</w:t>
      </w:r>
      <w:r w:rsidRPr="0030572F">
        <w:rPr>
          <w:rFonts w:asciiTheme="majorBidi" w:hAnsiTheme="majorBidi" w:cstheme="majorBidi"/>
          <w:szCs w:val="24"/>
        </w:rPr>
        <w:t>that governing parties are punished in elections when they have done a bad job?</w:t>
      </w:r>
    </w:p>
    <w:p w14:paraId="35125967" w14:textId="77777777" w:rsidR="00FC7C1C" w:rsidRDefault="00FC7C1C" w:rsidP="00FC7C1C">
      <w:pPr>
        <w:pStyle w:val="ListParagraph"/>
        <w:numPr>
          <w:ilvl w:val="0"/>
          <w:numId w:val="33"/>
        </w:numPr>
        <w:spacing w:after="0" w:line="480" w:lineRule="auto"/>
        <w:rPr>
          <w:rFonts w:asciiTheme="majorBidi" w:hAnsiTheme="majorBidi" w:cstheme="majorBidi"/>
          <w:szCs w:val="24"/>
        </w:rPr>
      </w:pPr>
      <w:r>
        <w:rPr>
          <w:rFonts w:asciiTheme="majorBidi" w:hAnsiTheme="majorBidi" w:cstheme="majorBidi"/>
          <w:szCs w:val="24"/>
        </w:rPr>
        <w:t>…</w:t>
      </w:r>
      <w:r w:rsidRPr="0030572F">
        <w:rPr>
          <w:rFonts w:asciiTheme="majorBidi" w:hAnsiTheme="majorBidi" w:cstheme="majorBidi"/>
          <w:szCs w:val="24"/>
        </w:rPr>
        <w:t>that the government protects all citizens against poverty?</w:t>
      </w:r>
    </w:p>
    <w:p w14:paraId="1BFC8DB3" w14:textId="77777777" w:rsidR="00FC7C1C" w:rsidRDefault="00FC7C1C" w:rsidP="00FC7C1C">
      <w:pPr>
        <w:pStyle w:val="ListParagraph"/>
        <w:numPr>
          <w:ilvl w:val="0"/>
          <w:numId w:val="33"/>
        </w:numPr>
        <w:spacing w:after="0" w:line="480" w:lineRule="auto"/>
        <w:rPr>
          <w:rFonts w:asciiTheme="majorBidi" w:hAnsiTheme="majorBidi" w:cstheme="majorBidi"/>
          <w:szCs w:val="24"/>
        </w:rPr>
      </w:pPr>
      <w:r>
        <w:rPr>
          <w:rFonts w:asciiTheme="majorBidi" w:hAnsiTheme="majorBidi" w:cstheme="majorBidi"/>
          <w:szCs w:val="24"/>
        </w:rPr>
        <w:t>…</w:t>
      </w:r>
      <w:r w:rsidRPr="0030572F">
        <w:rPr>
          <w:rFonts w:asciiTheme="majorBidi" w:hAnsiTheme="majorBidi" w:cstheme="majorBidi"/>
          <w:szCs w:val="24"/>
        </w:rPr>
        <w:t>that the government explains its decisions to voters?</w:t>
      </w:r>
    </w:p>
    <w:p w14:paraId="42D4D83B" w14:textId="77777777" w:rsidR="00FC7C1C" w:rsidRPr="0030572F" w:rsidRDefault="00FC7C1C" w:rsidP="00FC7C1C">
      <w:pPr>
        <w:pStyle w:val="ListParagraph"/>
        <w:numPr>
          <w:ilvl w:val="0"/>
          <w:numId w:val="33"/>
        </w:numPr>
        <w:spacing w:after="0" w:line="480" w:lineRule="auto"/>
        <w:rPr>
          <w:rFonts w:asciiTheme="majorBidi" w:hAnsiTheme="majorBidi" w:cstheme="majorBidi"/>
          <w:szCs w:val="24"/>
        </w:rPr>
      </w:pPr>
      <w:r>
        <w:rPr>
          <w:rFonts w:asciiTheme="majorBidi" w:hAnsiTheme="majorBidi" w:cstheme="majorBidi"/>
          <w:szCs w:val="24"/>
        </w:rPr>
        <w:t>…</w:t>
      </w:r>
      <w:r w:rsidRPr="0030572F">
        <w:rPr>
          <w:rFonts w:asciiTheme="majorBidi" w:hAnsiTheme="majorBidi" w:cstheme="majorBidi"/>
          <w:szCs w:val="24"/>
        </w:rPr>
        <w:t>that the government takes measures to reduce differences in income levels?</w:t>
      </w:r>
    </w:p>
    <w:p w14:paraId="7A781EDB" w14:textId="77777777" w:rsidR="00FC7C1C" w:rsidRPr="0030572F" w:rsidRDefault="00FC7C1C" w:rsidP="00FC7C1C">
      <w:pPr>
        <w:rPr>
          <w:rFonts w:asciiTheme="majorBidi" w:hAnsiTheme="majorBidi" w:cstheme="majorBidi"/>
          <w:u w:val="single"/>
        </w:rPr>
      </w:pPr>
      <w:r w:rsidRPr="0030572F">
        <w:rPr>
          <w:rFonts w:asciiTheme="majorBidi" w:hAnsiTheme="majorBidi" w:cstheme="majorBidi"/>
          <w:u w:val="single"/>
        </w:rPr>
        <w:t>Per</w:t>
      </w:r>
      <w:r>
        <w:rPr>
          <w:rFonts w:asciiTheme="majorBidi" w:hAnsiTheme="majorBidi" w:cstheme="majorBidi"/>
          <w:u w:val="single"/>
        </w:rPr>
        <w:t>ception of democratic processes</w:t>
      </w:r>
    </w:p>
    <w:p w14:paraId="6D44A613" w14:textId="77777777" w:rsidR="00FC7C1C" w:rsidRDefault="00FC7C1C" w:rsidP="00FC7C1C">
      <w:pPr>
        <w:rPr>
          <w:rFonts w:asciiTheme="majorBidi" w:hAnsiTheme="majorBidi" w:cstheme="majorBidi"/>
        </w:rPr>
      </w:pPr>
      <w:r w:rsidRPr="00E23ECF">
        <w:rPr>
          <w:rFonts w:asciiTheme="majorBidi" w:hAnsiTheme="majorBidi" w:cstheme="majorBidi"/>
        </w:rPr>
        <w:t>And still thinking generally rather than about [country], how im</w:t>
      </w:r>
      <w:r>
        <w:rPr>
          <w:rFonts w:asciiTheme="majorBidi" w:hAnsiTheme="majorBidi" w:cstheme="majorBidi"/>
        </w:rPr>
        <w:t xml:space="preserve">portant do you think it </w:t>
      </w:r>
      <w:r w:rsidRPr="00E23ECF">
        <w:rPr>
          <w:rFonts w:asciiTheme="majorBidi" w:hAnsiTheme="majorBidi" w:cstheme="majorBidi"/>
        </w:rPr>
        <w:t>is for democracy in general</w:t>
      </w:r>
      <w:r>
        <w:rPr>
          <w:rFonts w:asciiTheme="majorBidi" w:hAnsiTheme="majorBidi" w:cstheme="majorBidi"/>
        </w:rPr>
        <w:t>…</w:t>
      </w:r>
    </w:p>
    <w:p w14:paraId="7DA4241B" w14:textId="77777777" w:rsidR="00FC7C1C" w:rsidRDefault="00FC7C1C" w:rsidP="00FC7C1C">
      <w:pPr>
        <w:pStyle w:val="ListParagraph"/>
        <w:numPr>
          <w:ilvl w:val="0"/>
          <w:numId w:val="34"/>
        </w:numPr>
        <w:spacing w:after="0" w:line="480" w:lineRule="auto"/>
        <w:rPr>
          <w:rFonts w:asciiTheme="majorBidi" w:hAnsiTheme="majorBidi" w:cstheme="majorBidi"/>
          <w:szCs w:val="24"/>
        </w:rPr>
      </w:pPr>
      <w:r>
        <w:rPr>
          <w:rFonts w:asciiTheme="majorBidi" w:hAnsiTheme="majorBidi" w:cstheme="majorBidi"/>
          <w:szCs w:val="24"/>
        </w:rPr>
        <w:t>…that national elections are free and fair?</w:t>
      </w:r>
    </w:p>
    <w:p w14:paraId="1D0A0DBB" w14:textId="77777777" w:rsidR="00FC7C1C" w:rsidRDefault="00FC7C1C" w:rsidP="00FC7C1C">
      <w:pPr>
        <w:pStyle w:val="ListParagraph"/>
        <w:numPr>
          <w:ilvl w:val="0"/>
          <w:numId w:val="34"/>
        </w:numPr>
        <w:spacing w:after="0" w:line="480" w:lineRule="auto"/>
        <w:rPr>
          <w:rFonts w:asciiTheme="majorBidi" w:hAnsiTheme="majorBidi" w:cstheme="majorBidi"/>
          <w:szCs w:val="24"/>
        </w:rPr>
      </w:pPr>
      <w:r>
        <w:rPr>
          <w:rFonts w:asciiTheme="majorBidi" w:hAnsiTheme="majorBidi" w:cstheme="majorBidi"/>
          <w:szCs w:val="24"/>
        </w:rPr>
        <w:t>…that voters discuss politics with people they know before deciding how to vote?</w:t>
      </w:r>
    </w:p>
    <w:p w14:paraId="25BD8465" w14:textId="77777777" w:rsidR="00FC7C1C" w:rsidRDefault="00FC7C1C" w:rsidP="00FC7C1C">
      <w:pPr>
        <w:pStyle w:val="ListParagraph"/>
        <w:numPr>
          <w:ilvl w:val="0"/>
          <w:numId w:val="34"/>
        </w:numPr>
        <w:spacing w:after="0" w:line="480" w:lineRule="auto"/>
        <w:rPr>
          <w:rFonts w:asciiTheme="majorBidi" w:hAnsiTheme="majorBidi" w:cstheme="majorBidi"/>
          <w:szCs w:val="24"/>
        </w:rPr>
      </w:pPr>
      <w:r>
        <w:rPr>
          <w:rFonts w:asciiTheme="majorBidi" w:hAnsiTheme="majorBidi" w:cstheme="majorBidi"/>
          <w:szCs w:val="24"/>
        </w:rPr>
        <w:t>…that different political parties offer clear alternatives to one another?</w:t>
      </w:r>
    </w:p>
    <w:p w14:paraId="728CD8C7" w14:textId="77777777" w:rsidR="00FC7C1C" w:rsidRDefault="00FC7C1C" w:rsidP="00FC7C1C">
      <w:pPr>
        <w:pStyle w:val="ListParagraph"/>
        <w:numPr>
          <w:ilvl w:val="0"/>
          <w:numId w:val="34"/>
        </w:numPr>
        <w:spacing w:after="0" w:line="480" w:lineRule="auto"/>
        <w:rPr>
          <w:rFonts w:asciiTheme="majorBidi" w:hAnsiTheme="majorBidi" w:cstheme="majorBidi"/>
          <w:szCs w:val="24"/>
        </w:rPr>
      </w:pPr>
      <w:r>
        <w:rPr>
          <w:rFonts w:asciiTheme="majorBidi" w:hAnsiTheme="majorBidi" w:cstheme="majorBidi"/>
          <w:szCs w:val="24"/>
        </w:rPr>
        <w:t>…that opposition parties are free to criticise the government?</w:t>
      </w:r>
    </w:p>
    <w:p w14:paraId="20652C14" w14:textId="77777777" w:rsidR="00FC7C1C" w:rsidRDefault="00FC7C1C" w:rsidP="00FC7C1C">
      <w:pPr>
        <w:pStyle w:val="ListParagraph"/>
        <w:numPr>
          <w:ilvl w:val="0"/>
          <w:numId w:val="34"/>
        </w:numPr>
        <w:spacing w:after="0" w:line="480" w:lineRule="auto"/>
        <w:rPr>
          <w:rFonts w:asciiTheme="majorBidi" w:hAnsiTheme="majorBidi" w:cstheme="majorBidi"/>
          <w:szCs w:val="24"/>
        </w:rPr>
      </w:pPr>
      <w:r>
        <w:rPr>
          <w:rFonts w:asciiTheme="majorBidi" w:hAnsiTheme="majorBidi" w:cstheme="majorBidi"/>
          <w:szCs w:val="24"/>
        </w:rPr>
        <w:t>…that the media are free to criticise the government?</w:t>
      </w:r>
    </w:p>
    <w:p w14:paraId="6458B063" w14:textId="77777777" w:rsidR="00FC7C1C" w:rsidRPr="006003AE" w:rsidRDefault="00FC7C1C" w:rsidP="00FC7C1C">
      <w:pPr>
        <w:pStyle w:val="ListParagraph"/>
        <w:numPr>
          <w:ilvl w:val="0"/>
          <w:numId w:val="34"/>
        </w:numPr>
        <w:spacing w:after="0" w:line="480" w:lineRule="auto"/>
        <w:rPr>
          <w:rFonts w:asciiTheme="majorBidi" w:hAnsiTheme="majorBidi" w:cstheme="majorBidi"/>
          <w:szCs w:val="24"/>
        </w:rPr>
      </w:pPr>
      <w:r>
        <w:rPr>
          <w:rFonts w:asciiTheme="majorBidi" w:hAnsiTheme="majorBidi" w:cstheme="majorBidi"/>
          <w:szCs w:val="24"/>
        </w:rPr>
        <w:t>…that the media provide citizens with reliable information to judge the government?</w:t>
      </w:r>
    </w:p>
    <w:p w14:paraId="3973BDDA" w14:textId="77777777" w:rsidR="00FC7C1C" w:rsidRDefault="00FC7C1C" w:rsidP="00FC7C1C">
      <w:pPr>
        <w:spacing w:after="200" w:line="276" w:lineRule="auto"/>
        <w:rPr>
          <w:rFonts w:eastAsiaTheme="majorEastAsia" w:cstheme="majorBidi"/>
          <w:b/>
          <w:szCs w:val="26"/>
        </w:rPr>
      </w:pPr>
      <w:r>
        <w:br w:type="page"/>
      </w:r>
    </w:p>
    <w:p w14:paraId="28471FA6" w14:textId="77777777" w:rsidR="00FC7C1C" w:rsidRPr="005A63A4" w:rsidRDefault="00FC7C1C" w:rsidP="00FC7C1C">
      <w:pPr>
        <w:pStyle w:val="Heading2"/>
        <w:jc w:val="center"/>
      </w:pPr>
      <w:r>
        <w:lastRenderedPageBreak/>
        <w:t>S</w:t>
      </w:r>
      <w:r w:rsidRPr="005A63A4">
        <w:t>tudy 3</w:t>
      </w:r>
    </w:p>
    <w:p w14:paraId="4B95F9C6" w14:textId="77777777" w:rsidR="00FC7C1C" w:rsidRPr="00A5004F" w:rsidRDefault="00FC7C1C" w:rsidP="00FC7C1C">
      <w:pPr>
        <w:spacing w:after="200" w:line="276" w:lineRule="auto"/>
        <w:rPr>
          <w:lang w:val="en-US"/>
        </w:rPr>
      </w:pPr>
      <w:r w:rsidRPr="00B0295A">
        <w:rPr>
          <w:b/>
          <w:lang w:val="en-US"/>
        </w:rPr>
        <w:t xml:space="preserve">Result tables for Study 3 </w:t>
      </w:r>
    </w:p>
    <w:p w14:paraId="539BEBEF" w14:textId="77777777" w:rsidR="00FC7C1C" w:rsidRPr="00673996" w:rsidRDefault="00FC7C1C" w:rsidP="00FC7C1C">
      <w:pPr>
        <w:pStyle w:val="Caption"/>
        <w:keepNext/>
        <w:spacing w:line="480" w:lineRule="auto"/>
        <w:rPr>
          <w:rFonts w:cs="Times New Roman"/>
          <w:i w:val="0"/>
          <w:iCs w:val="0"/>
          <w:color w:val="auto"/>
          <w:sz w:val="24"/>
          <w:szCs w:val="24"/>
          <w:lang w:val="en-GB"/>
        </w:rPr>
      </w:pPr>
      <w:r w:rsidRPr="00673996">
        <w:rPr>
          <w:rFonts w:cs="Times New Roman"/>
          <w:i w:val="0"/>
          <w:iCs w:val="0"/>
          <w:color w:val="auto"/>
          <w:sz w:val="24"/>
          <w:szCs w:val="24"/>
          <w:lang w:val="en-GB"/>
        </w:rPr>
        <w:t>Table S</w:t>
      </w:r>
      <w:r>
        <w:rPr>
          <w:rFonts w:cs="Times New Roman"/>
          <w:i w:val="0"/>
          <w:iCs w:val="0"/>
          <w:color w:val="auto"/>
          <w:sz w:val="24"/>
          <w:szCs w:val="24"/>
          <w:lang w:val="en-GB"/>
        </w:rPr>
        <w:t>1</w:t>
      </w:r>
      <w:r w:rsidRPr="00673996">
        <w:rPr>
          <w:rFonts w:cs="Times New Roman"/>
          <w:i w:val="0"/>
          <w:iCs w:val="0"/>
          <w:color w:val="auto"/>
          <w:sz w:val="24"/>
          <w:szCs w:val="24"/>
          <w:lang w:val="en-GB"/>
        </w:rPr>
        <w:t xml:space="preserve"> </w:t>
      </w:r>
    </w:p>
    <w:p w14:paraId="1FB702D9" w14:textId="77777777" w:rsidR="00FC7C1C" w:rsidRPr="009D556F" w:rsidRDefault="00FC7C1C" w:rsidP="00FC7C1C">
      <w:pPr>
        <w:pStyle w:val="Caption"/>
        <w:keepNext/>
        <w:spacing w:line="480" w:lineRule="auto"/>
        <w:rPr>
          <w:rFonts w:cs="Times New Roman"/>
          <w:color w:val="auto"/>
          <w:sz w:val="24"/>
          <w:szCs w:val="24"/>
          <w:lang w:val="en-GB"/>
        </w:rPr>
      </w:pPr>
      <w:r w:rsidRPr="009D556F">
        <w:rPr>
          <w:rFonts w:cs="Times New Roman"/>
          <w:color w:val="auto"/>
          <w:sz w:val="24"/>
          <w:szCs w:val="24"/>
          <w:lang w:val="en-GB"/>
        </w:rPr>
        <w:t>SFIs for correlations of values with behaviors</w:t>
      </w:r>
      <w:r>
        <w:rPr>
          <w:rFonts w:cs="Times New Roman"/>
          <w:color w:val="auto"/>
          <w:sz w:val="24"/>
          <w:szCs w:val="24"/>
          <w:lang w:val="en-GB"/>
        </w:rPr>
        <w:t xml:space="preserve"> (Schwartz &amp; Butenko </w:t>
      </w:r>
      <w:r w:rsidRPr="007F29A9">
        <w:rPr>
          <w:rFonts w:cs="Times New Roman"/>
          <w:color w:val="auto"/>
          <w:sz w:val="24"/>
          <w:szCs w:val="24"/>
          <w:lang w:val="en-GB"/>
        </w:rPr>
        <w:t>2014)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827"/>
        <w:gridCol w:w="3277"/>
      </w:tblGrid>
      <w:tr w:rsidR="00FC7C1C" w:rsidRPr="00673996" w14:paraId="48BA09E8" w14:textId="77777777" w:rsidTr="00A91EC0">
        <w:tc>
          <w:tcPr>
            <w:tcW w:w="1951" w:type="dxa"/>
            <w:tcBorders>
              <w:top w:val="single" w:sz="4" w:space="0" w:color="auto"/>
              <w:bottom w:val="single" w:sz="4" w:space="0" w:color="auto"/>
            </w:tcBorders>
          </w:tcPr>
          <w:p w14:paraId="4AF4FC33" w14:textId="77777777" w:rsidR="00FC7C1C" w:rsidRPr="00673996" w:rsidRDefault="00FC7C1C" w:rsidP="00A91EC0">
            <w:pPr>
              <w:rPr>
                <w:lang w:val="en-US"/>
              </w:rPr>
            </w:pPr>
          </w:p>
        </w:tc>
        <w:tc>
          <w:tcPr>
            <w:tcW w:w="3827" w:type="dxa"/>
            <w:tcBorders>
              <w:top w:val="single" w:sz="4" w:space="0" w:color="auto"/>
              <w:bottom w:val="single" w:sz="4" w:space="0" w:color="auto"/>
            </w:tcBorders>
          </w:tcPr>
          <w:p w14:paraId="337C014D" w14:textId="77777777" w:rsidR="00FC7C1C" w:rsidRPr="00673996" w:rsidRDefault="00FC7C1C" w:rsidP="00A91EC0">
            <w:pPr>
              <w:rPr>
                <w:lang w:val="en-US"/>
              </w:rPr>
            </w:pPr>
            <w:r w:rsidRPr="00673996">
              <w:rPr>
                <w:lang w:val="en-US"/>
              </w:rPr>
              <w:t xml:space="preserve">SFI for all 19 </w:t>
            </w:r>
            <w:r>
              <w:rPr>
                <w:lang w:val="en-US"/>
              </w:rPr>
              <w:t>v</w:t>
            </w:r>
            <w:r w:rsidRPr="00673996">
              <w:rPr>
                <w:lang w:val="en-US"/>
              </w:rPr>
              <w:t>alue types</w:t>
            </w:r>
          </w:p>
        </w:tc>
        <w:tc>
          <w:tcPr>
            <w:tcW w:w="3277" w:type="dxa"/>
            <w:tcBorders>
              <w:top w:val="single" w:sz="4" w:space="0" w:color="auto"/>
              <w:bottom w:val="single" w:sz="4" w:space="0" w:color="auto"/>
            </w:tcBorders>
          </w:tcPr>
          <w:p w14:paraId="374AB978" w14:textId="77777777" w:rsidR="00FC7C1C" w:rsidRPr="00673996" w:rsidRDefault="00FC7C1C" w:rsidP="00A91EC0">
            <w:pPr>
              <w:rPr>
                <w:lang w:val="en-US"/>
              </w:rPr>
            </w:pPr>
            <w:r w:rsidRPr="00673996">
              <w:rPr>
                <w:lang w:val="en-US"/>
              </w:rPr>
              <w:t xml:space="preserve">SFI for 17 </w:t>
            </w:r>
            <w:r>
              <w:rPr>
                <w:lang w:val="en-US"/>
              </w:rPr>
              <w:t>value types</w:t>
            </w:r>
          </w:p>
        </w:tc>
      </w:tr>
      <w:tr w:rsidR="00FC7C1C" w:rsidRPr="00673996" w14:paraId="196398BD" w14:textId="77777777" w:rsidTr="00A91EC0">
        <w:tc>
          <w:tcPr>
            <w:tcW w:w="1951" w:type="dxa"/>
            <w:tcBorders>
              <w:top w:val="single" w:sz="4" w:space="0" w:color="auto"/>
            </w:tcBorders>
          </w:tcPr>
          <w:p w14:paraId="241AF6E7" w14:textId="77777777" w:rsidR="00FC7C1C" w:rsidRPr="00673996" w:rsidRDefault="00FC7C1C" w:rsidP="00A91EC0">
            <w:r w:rsidRPr="00673996">
              <w:t>SDT</w:t>
            </w:r>
          </w:p>
        </w:tc>
        <w:tc>
          <w:tcPr>
            <w:tcW w:w="3827" w:type="dxa"/>
            <w:tcBorders>
              <w:top w:val="single" w:sz="4" w:space="0" w:color="auto"/>
            </w:tcBorders>
            <w:vAlign w:val="center"/>
          </w:tcPr>
          <w:p w14:paraId="397ECBC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0.44</w:t>
            </w:r>
          </w:p>
        </w:tc>
        <w:tc>
          <w:tcPr>
            <w:tcW w:w="3277" w:type="dxa"/>
            <w:tcBorders>
              <w:top w:val="single" w:sz="4" w:space="0" w:color="auto"/>
            </w:tcBorders>
            <w:vAlign w:val="center"/>
          </w:tcPr>
          <w:p w14:paraId="505CF65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0.16</w:t>
            </w:r>
          </w:p>
        </w:tc>
      </w:tr>
      <w:tr w:rsidR="00FC7C1C" w:rsidRPr="00673996" w14:paraId="0AE5B3BA" w14:textId="77777777" w:rsidTr="00A91EC0">
        <w:tc>
          <w:tcPr>
            <w:tcW w:w="1951" w:type="dxa"/>
          </w:tcPr>
          <w:p w14:paraId="1CE74D6C" w14:textId="77777777" w:rsidR="00FC7C1C" w:rsidRPr="00673996" w:rsidRDefault="00FC7C1C" w:rsidP="00A91EC0">
            <w:r w:rsidRPr="00673996">
              <w:t>SDA</w:t>
            </w:r>
          </w:p>
        </w:tc>
        <w:tc>
          <w:tcPr>
            <w:tcW w:w="3827" w:type="dxa"/>
            <w:vAlign w:val="center"/>
          </w:tcPr>
          <w:p w14:paraId="7091FC00"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0.40</w:t>
            </w:r>
          </w:p>
        </w:tc>
        <w:tc>
          <w:tcPr>
            <w:tcW w:w="3277" w:type="dxa"/>
            <w:vAlign w:val="center"/>
          </w:tcPr>
          <w:p w14:paraId="2B7D8F0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0.22</w:t>
            </w:r>
          </w:p>
        </w:tc>
      </w:tr>
      <w:tr w:rsidR="00FC7C1C" w:rsidRPr="00673996" w14:paraId="18B3B6F6" w14:textId="77777777" w:rsidTr="00A91EC0">
        <w:tc>
          <w:tcPr>
            <w:tcW w:w="1951" w:type="dxa"/>
          </w:tcPr>
          <w:p w14:paraId="292C9D6B" w14:textId="77777777" w:rsidR="00FC7C1C" w:rsidRPr="00673996" w:rsidRDefault="00FC7C1C" w:rsidP="00A91EC0">
            <w:r w:rsidRPr="00673996">
              <w:t>ST</w:t>
            </w:r>
          </w:p>
        </w:tc>
        <w:tc>
          <w:tcPr>
            <w:tcW w:w="3827" w:type="dxa"/>
            <w:vAlign w:val="center"/>
          </w:tcPr>
          <w:p w14:paraId="2F9FEA36"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0.55</w:t>
            </w:r>
          </w:p>
        </w:tc>
        <w:tc>
          <w:tcPr>
            <w:tcW w:w="3277" w:type="dxa"/>
            <w:vAlign w:val="center"/>
          </w:tcPr>
          <w:p w14:paraId="24E8F96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0.40</w:t>
            </w:r>
          </w:p>
        </w:tc>
      </w:tr>
      <w:tr w:rsidR="00FC7C1C" w:rsidRPr="00673996" w14:paraId="21E3E9EF" w14:textId="77777777" w:rsidTr="00A91EC0">
        <w:tc>
          <w:tcPr>
            <w:tcW w:w="1951" w:type="dxa"/>
          </w:tcPr>
          <w:p w14:paraId="417EC21A" w14:textId="77777777" w:rsidR="00FC7C1C" w:rsidRPr="00673996" w:rsidRDefault="00FC7C1C" w:rsidP="00A91EC0">
            <w:r w:rsidRPr="00673996">
              <w:t>HE</w:t>
            </w:r>
          </w:p>
        </w:tc>
        <w:tc>
          <w:tcPr>
            <w:tcW w:w="3827" w:type="dxa"/>
            <w:vAlign w:val="center"/>
          </w:tcPr>
          <w:p w14:paraId="36E924E8"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0.74</w:t>
            </w:r>
          </w:p>
        </w:tc>
        <w:tc>
          <w:tcPr>
            <w:tcW w:w="3277" w:type="dxa"/>
            <w:vAlign w:val="center"/>
          </w:tcPr>
          <w:p w14:paraId="29399A5F"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0.61</w:t>
            </w:r>
          </w:p>
        </w:tc>
      </w:tr>
      <w:tr w:rsidR="00FC7C1C" w:rsidRPr="00673996" w14:paraId="3005C65D" w14:textId="77777777" w:rsidTr="00A91EC0">
        <w:tc>
          <w:tcPr>
            <w:tcW w:w="1951" w:type="dxa"/>
          </w:tcPr>
          <w:p w14:paraId="3F922AE0" w14:textId="77777777" w:rsidR="00FC7C1C" w:rsidRPr="00673996" w:rsidRDefault="00FC7C1C" w:rsidP="00A91EC0">
            <w:r w:rsidRPr="00673996">
              <w:t>ACH</w:t>
            </w:r>
          </w:p>
        </w:tc>
        <w:tc>
          <w:tcPr>
            <w:tcW w:w="3827" w:type="dxa"/>
            <w:vAlign w:val="center"/>
          </w:tcPr>
          <w:p w14:paraId="65839DE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0.49</w:t>
            </w:r>
          </w:p>
        </w:tc>
        <w:tc>
          <w:tcPr>
            <w:tcW w:w="3277" w:type="dxa"/>
            <w:vAlign w:val="center"/>
          </w:tcPr>
          <w:p w14:paraId="054E830A"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0.44</w:t>
            </w:r>
          </w:p>
        </w:tc>
      </w:tr>
      <w:tr w:rsidR="00FC7C1C" w:rsidRPr="00673996" w14:paraId="4F75831B" w14:textId="77777777" w:rsidTr="00A91EC0">
        <w:tc>
          <w:tcPr>
            <w:tcW w:w="1951" w:type="dxa"/>
          </w:tcPr>
          <w:p w14:paraId="6897AC4F" w14:textId="77777777" w:rsidR="00FC7C1C" w:rsidRPr="00673996" w:rsidRDefault="00FC7C1C" w:rsidP="00A91EC0">
            <w:r w:rsidRPr="00673996">
              <w:t>POD</w:t>
            </w:r>
          </w:p>
        </w:tc>
        <w:tc>
          <w:tcPr>
            <w:tcW w:w="3827" w:type="dxa"/>
            <w:vAlign w:val="center"/>
          </w:tcPr>
          <w:p w14:paraId="1DBA3A54"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0.51</w:t>
            </w:r>
          </w:p>
        </w:tc>
        <w:tc>
          <w:tcPr>
            <w:tcW w:w="3277" w:type="dxa"/>
            <w:vAlign w:val="center"/>
          </w:tcPr>
          <w:p w14:paraId="0C5C6403"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0.60</w:t>
            </w:r>
          </w:p>
        </w:tc>
      </w:tr>
      <w:tr w:rsidR="00FC7C1C" w:rsidRPr="00673996" w14:paraId="69CD9E24" w14:textId="77777777" w:rsidTr="00A91EC0">
        <w:tc>
          <w:tcPr>
            <w:tcW w:w="1951" w:type="dxa"/>
          </w:tcPr>
          <w:p w14:paraId="6A338F9A" w14:textId="77777777" w:rsidR="00FC7C1C" w:rsidRPr="00673996" w:rsidRDefault="00FC7C1C" w:rsidP="00A91EC0">
            <w:r w:rsidRPr="00673996">
              <w:t>POR</w:t>
            </w:r>
          </w:p>
        </w:tc>
        <w:tc>
          <w:tcPr>
            <w:tcW w:w="3827" w:type="dxa"/>
            <w:vAlign w:val="center"/>
          </w:tcPr>
          <w:p w14:paraId="5718FD42"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0.59</w:t>
            </w:r>
          </w:p>
        </w:tc>
        <w:tc>
          <w:tcPr>
            <w:tcW w:w="3277" w:type="dxa"/>
            <w:vAlign w:val="center"/>
          </w:tcPr>
          <w:p w14:paraId="74B89F8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0.69</w:t>
            </w:r>
          </w:p>
        </w:tc>
      </w:tr>
      <w:tr w:rsidR="00FC7C1C" w:rsidRPr="00673996" w14:paraId="0E6AD6C6" w14:textId="77777777" w:rsidTr="00A91EC0">
        <w:tc>
          <w:tcPr>
            <w:tcW w:w="1951" w:type="dxa"/>
          </w:tcPr>
          <w:p w14:paraId="1038B4A8" w14:textId="77777777" w:rsidR="00FC7C1C" w:rsidRPr="00673996" w:rsidRDefault="00FC7C1C" w:rsidP="00A91EC0">
            <w:r w:rsidRPr="00673996">
              <w:t>FAC</w:t>
            </w:r>
          </w:p>
        </w:tc>
        <w:tc>
          <w:tcPr>
            <w:tcW w:w="3827" w:type="dxa"/>
            <w:vAlign w:val="center"/>
          </w:tcPr>
          <w:p w14:paraId="6A7741E2"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0.59</w:t>
            </w:r>
          </w:p>
        </w:tc>
        <w:tc>
          <w:tcPr>
            <w:tcW w:w="3277" w:type="dxa"/>
            <w:vAlign w:val="center"/>
          </w:tcPr>
          <w:p w14:paraId="7C27656C"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0.61</w:t>
            </w:r>
          </w:p>
        </w:tc>
      </w:tr>
      <w:tr w:rsidR="00FC7C1C" w:rsidRPr="00673996" w14:paraId="5B6EB3F0" w14:textId="77777777" w:rsidTr="00A91EC0">
        <w:tc>
          <w:tcPr>
            <w:tcW w:w="1951" w:type="dxa"/>
          </w:tcPr>
          <w:p w14:paraId="33BE2B31" w14:textId="77777777" w:rsidR="00FC7C1C" w:rsidRPr="00673996" w:rsidRDefault="00FC7C1C" w:rsidP="00A91EC0">
            <w:r w:rsidRPr="00673996">
              <w:t>SEP</w:t>
            </w:r>
          </w:p>
        </w:tc>
        <w:tc>
          <w:tcPr>
            <w:tcW w:w="3827" w:type="dxa"/>
            <w:vAlign w:val="center"/>
          </w:tcPr>
          <w:p w14:paraId="218BD8A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0.81</w:t>
            </w:r>
          </w:p>
        </w:tc>
        <w:tc>
          <w:tcPr>
            <w:tcW w:w="3277" w:type="dxa"/>
            <w:vAlign w:val="center"/>
          </w:tcPr>
          <w:p w14:paraId="0D03876A"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0.70</w:t>
            </w:r>
          </w:p>
        </w:tc>
      </w:tr>
      <w:tr w:rsidR="00FC7C1C" w:rsidRPr="00673996" w14:paraId="12DFF8CB" w14:textId="77777777" w:rsidTr="00A91EC0">
        <w:tc>
          <w:tcPr>
            <w:tcW w:w="1951" w:type="dxa"/>
          </w:tcPr>
          <w:p w14:paraId="40F9F480" w14:textId="77777777" w:rsidR="00FC7C1C" w:rsidRPr="00673996" w:rsidRDefault="00FC7C1C" w:rsidP="00A91EC0">
            <w:r w:rsidRPr="00673996">
              <w:t>SES</w:t>
            </w:r>
          </w:p>
        </w:tc>
        <w:tc>
          <w:tcPr>
            <w:tcW w:w="3827" w:type="dxa"/>
            <w:vAlign w:val="center"/>
          </w:tcPr>
          <w:p w14:paraId="5025A512"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0.32</w:t>
            </w:r>
          </w:p>
        </w:tc>
        <w:tc>
          <w:tcPr>
            <w:tcW w:w="3277" w:type="dxa"/>
            <w:vAlign w:val="center"/>
          </w:tcPr>
          <w:p w14:paraId="4F3A83D2"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0.29</w:t>
            </w:r>
          </w:p>
        </w:tc>
      </w:tr>
      <w:tr w:rsidR="00FC7C1C" w:rsidRPr="00673996" w14:paraId="55DDBDC2" w14:textId="77777777" w:rsidTr="00A91EC0">
        <w:tc>
          <w:tcPr>
            <w:tcW w:w="1951" w:type="dxa"/>
          </w:tcPr>
          <w:p w14:paraId="35582DA2" w14:textId="77777777" w:rsidR="00FC7C1C" w:rsidRPr="00673996" w:rsidRDefault="00FC7C1C" w:rsidP="00A91EC0">
            <w:r w:rsidRPr="00673996">
              <w:t>TR</w:t>
            </w:r>
          </w:p>
        </w:tc>
        <w:tc>
          <w:tcPr>
            <w:tcW w:w="3827" w:type="dxa"/>
            <w:vAlign w:val="center"/>
          </w:tcPr>
          <w:p w14:paraId="12DB67F0"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0.65</w:t>
            </w:r>
          </w:p>
        </w:tc>
        <w:tc>
          <w:tcPr>
            <w:tcW w:w="3277" w:type="dxa"/>
            <w:vAlign w:val="center"/>
          </w:tcPr>
          <w:p w14:paraId="062F0BA0"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0.49</w:t>
            </w:r>
          </w:p>
        </w:tc>
      </w:tr>
      <w:tr w:rsidR="00FC7C1C" w:rsidRPr="00673996" w14:paraId="28E0D5ED" w14:textId="77777777" w:rsidTr="00A91EC0">
        <w:tc>
          <w:tcPr>
            <w:tcW w:w="1951" w:type="dxa"/>
          </w:tcPr>
          <w:p w14:paraId="36C5A401" w14:textId="77777777" w:rsidR="00FC7C1C" w:rsidRPr="00673996" w:rsidRDefault="00FC7C1C" w:rsidP="00A91EC0">
            <w:r w:rsidRPr="00673996">
              <w:t>COR</w:t>
            </w:r>
          </w:p>
        </w:tc>
        <w:tc>
          <w:tcPr>
            <w:tcW w:w="3827" w:type="dxa"/>
            <w:vAlign w:val="center"/>
          </w:tcPr>
          <w:p w14:paraId="57317CC0"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0.62</w:t>
            </w:r>
          </w:p>
        </w:tc>
        <w:tc>
          <w:tcPr>
            <w:tcW w:w="3277" w:type="dxa"/>
            <w:vAlign w:val="center"/>
          </w:tcPr>
          <w:p w14:paraId="208BA90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0.45</w:t>
            </w:r>
          </w:p>
        </w:tc>
      </w:tr>
      <w:tr w:rsidR="00FC7C1C" w:rsidRPr="00673996" w14:paraId="6AB9D0FA" w14:textId="77777777" w:rsidTr="00A91EC0">
        <w:tc>
          <w:tcPr>
            <w:tcW w:w="1951" w:type="dxa"/>
          </w:tcPr>
          <w:p w14:paraId="547BB126" w14:textId="77777777" w:rsidR="00FC7C1C" w:rsidRPr="00673996" w:rsidRDefault="00FC7C1C" w:rsidP="00A91EC0">
            <w:r w:rsidRPr="00673996">
              <w:t>COI</w:t>
            </w:r>
          </w:p>
        </w:tc>
        <w:tc>
          <w:tcPr>
            <w:tcW w:w="3827" w:type="dxa"/>
            <w:vAlign w:val="center"/>
          </w:tcPr>
          <w:p w14:paraId="2847E6A8"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0.54</w:t>
            </w:r>
          </w:p>
        </w:tc>
        <w:tc>
          <w:tcPr>
            <w:tcW w:w="3277" w:type="dxa"/>
            <w:vAlign w:val="center"/>
          </w:tcPr>
          <w:p w14:paraId="69688B6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0.60</w:t>
            </w:r>
          </w:p>
        </w:tc>
      </w:tr>
      <w:tr w:rsidR="00FC7C1C" w:rsidRPr="00673996" w14:paraId="6CC45CFB" w14:textId="77777777" w:rsidTr="00A91EC0">
        <w:tc>
          <w:tcPr>
            <w:tcW w:w="1951" w:type="dxa"/>
          </w:tcPr>
          <w:p w14:paraId="7592F4BD" w14:textId="77777777" w:rsidR="00FC7C1C" w:rsidRPr="00673996" w:rsidRDefault="00FC7C1C" w:rsidP="00A91EC0">
            <w:r w:rsidRPr="00673996">
              <w:t>HUM</w:t>
            </w:r>
          </w:p>
        </w:tc>
        <w:tc>
          <w:tcPr>
            <w:tcW w:w="3827" w:type="dxa"/>
            <w:vAlign w:val="center"/>
          </w:tcPr>
          <w:p w14:paraId="21C3E26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0.54</w:t>
            </w:r>
          </w:p>
        </w:tc>
        <w:tc>
          <w:tcPr>
            <w:tcW w:w="3277" w:type="dxa"/>
            <w:vAlign w:val="center"/>
          </w:tcPr>
          <w:p w14:paraId="72D1916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0.42</w:t>
            </w:r>
          </w:p>
        </w:tc>
      </w:tr>
      <w:tr w:rsidR="00FC7C1C" w:rsidRPr="00673996" w14:paraId="51E559C5" w14:textId="77777777" w:rsidTr="00A91EC0">
        <w:tc>
          <w:tcPr>
            <w:tcW w:w="1951" w:type="dxa"/>
          </w:tcPr>
          <w:p w14:paraId="4430027E" w14:textId="77777777" w:rsidR="00FC7C1C" w:rsidRPr="00673996" w:rsidRDefault="00FC7C1C" w:rsidP="00A91EC0">
            <w:r w:rsidRPr="00673996">
              <w:t>UNN</w:t>
            </w:r>
          </w:p>
        </w:tc>
        <w:tc>
          <w:tcPr>
            <w:tcW w:w="3827" w:type="dxa"/>
            <w:vAlign w:val="center"/>
          </w:tcPr>
          <w:p w14:paraId="00DC789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0.57</w:t>
            </w:r>
          </w:p>
        </w:tc>
        <w:tc>
          <w:tcPr>
            <w:tcW w:w="3277" w:type="dxa"/>
            <w:vAlign w:val="center"/>
          </w:tcPr>
          <w:p w14:paraId="250BD48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0.47</w:t>
            </w:r>
          </w:p>
        </w:tc>
      </w:tr>
      <w:tr w:rsidR="00FC7C1C" w:rsidRPr="00673996" w14:paraId="55D7FCEF" w14:textId="77777777" w:rsidTr="00A91EC0">
        <w:tc>
          <w:tcPr>
            <w:tcW w:w="1951" w:type="dxa"/>
          </w:tcPr>
          <w:p w14:paraId="66B1C347" w14:textId="77777777" w:rsidR="00FC7C1C" w:rsidRPr="00673996" w:rsidRDefault="00FC7C1C" w:rsidP="00A91EC0">
            <w:r w:rsidRPr="00673996">
              <w:t>UNC</w:t>
            </w:r>
          </w:p>
        </w:tc>
        <w:tc>
          <w:tcPr>
            <w:tcW w:w="3827" w:type="dxa"/>
            <w:vAlign w:val="center"/>
          </w:tcPr>
          <w:p w14:paraId="4C9D61BE"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0.52</w:t>
            </w:r>
          </w:p>
        </w:tc>
        <w:tc>
          <w:tcPr>
            <w:tcW w:w="3277" w:type="dxa"/>
            <w:vAlign w:val="center"/>
          </w:tcPr>
          <w:p w14:paraId="4CBBA5E4"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0.45</w:t>
            </w:r>
          </w:p>
        </w:tc>
      </w:tr>
      <w:tr w:rsidR="00FC7C1C" w:rsidRPr="00673996" w14:paraId="2F4D4719" w14:textId="77777777" w:rsidTr="00A91EC0">
        <w:tc>
          <w:tcPr>
            <w:tcW w:w="1951" w:type="dxa"/>
          </w:tcPr>
          <w:p w14:paraId="5A0F463F" w14:textId="77777777" w:rsidR="00FC7C1C" w:rsidRPr="00673996" w:rsidRDefault="00FC7C1C" w:rsidP="00A91EC0">
            <w:r w:rsidRPr="00673996">
              <w:t>UNT</w:t>
            </w:r>
          </w:p>
        </w:tc>
        <w:tc>
          <w:tcPr>
            <w:tcW w:w="3827" w:type="dxa"/>
            <w:vAlign w:val="center"/>
          </w:tcPr>
          <w:p w14:paraId="1706CE88"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0.43</w:t>
            </w:r>
          </w:p>
        </w:tc>
        <w:tc>
          <w:tcPr>
            <w:tcW w:w="3277" w:type="dxa"/>
            <w:vAlign w:val="center"/>
          </w:tcPr>
          <w:p w14:paraId="7B2E039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0.34</w:t>
            </w:r>
          </w:p>
        </w:tc>
      </w:tr>
      <w:tr w:rsidR="00FC7C1C" w:rsidRPr="00673996" w14:paraId="7ACA9F5A" w14:textId="77777777" w:rsidTr="00A91EC0">
        <w:tc>
          <w:tcPr>
            <w:tcW w:w="1951" w:type="dxa"/>
          </w:tcPr>
          <w:p w14:paraId="42AD523D" w14:textId="77777777" w:rsidR="00FC7C1C" w:rsidRPr="00673996" w:rsidRDefault="00FC7C1C" w:rsidP="00A91EC0">
            <w:r w:rsidRPr="00673996">
              <w:t>BEC</w:t>
            </w:r>
          </w:p>
        </w:tc>
        <w:tc>
          <w:tcPr>
            <w:tcW w:w="3827" w:type="dxa"/>
            <w:vAlign w:val="center"/>
          </w:tcPr>
          <w:p w14:paraId="0E38C4EE"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0.85</w:t>
            </w:r>
          </w:p>
        </w:tc>
        <w:tc>
          <w:tcPr>
            <w:tcW w:w="3277" w:type="dxa"/>
            <w:vAlign w:val="center"/>
          </w:tcPr>
          <w:p w14:paraId="32E79EFA" w14:textId="77777777" w:rsidR="00FC7C1C" w:rsidRPr="00422426" w:rsidRDefault="00FC7C1C" w:rsidP="00A91EC0">
            <w:pPr>
              <w:rPr>
                <w:rFonts w:asciiTheme="majorBidi" w:hAnsiTheme="majorBidi" w:cstheme="majorBidi"/>
              </w:rPr>
            </w:pPr>
          </w:p>
        </w:tc>
      </w:tr>
      <w:tr w:rsidR="00FC7C1C" w:rsidRPr="00673996" w14:paraId="51D233CD" w14:textId="77777777" w:rsidTr="00A91EC0">
        <w:tc>
          <w:tcPr>
            <w:tcW w:w="1951" w:type="dxa"/>
          </w:tcPr>
          <w:p w14:paraId="4A504B49" w14:textId="77777777" w:rsidR="00FC7C1C" w:rsidRPr="00673996" w:rsidRDefault="00FC7C1C" w:rsidP="00A91EC0">
            <w:r w:rsidRPr="00673996">
              <w:t>BED</w:t>
            </w:r>
          </w:p>
        </w:tc>
        <w:tc>
          <w:tcPr>
            <w:tcW w:w="3827" w:type="dxa"/>
            <w:vAlign w:val="center"/>
          </w:tcPr>
          <w:p w14:paraId="056518A6"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0.89</w:t>
            </w:r>
          </w:p>
        </w:tc>
        <w:tc>
          <w:tcPr>
            <w:tcW w:w="3277" w:type="dxa"/>
            <w:vAlign w:val="center"/>
          </w:tcPr>
          <w:p w14:paraId="126F45B7"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 </w:t>
            </w:r>
          </w:p>
        </w:tc>
      </w:tr>
    </w:tbl>
    <w:p w14:paraId="081A33C4" w14:textId="77777777" w:rsidR="00FC7C1C" w:rsidRPr="00673996" w:rsidRDefault="00FC7C1C" w:rsidP="00FC7C1C">
      <w:r w:rsidRPr="00673996">
        <w:t>Note</w:t>
      </w:r>
      <w:r>
        <w:t xml:space="preserve">.  </w:t>
      </w:r>
      <w:r w:rsidRPr="00673996">
        <w:t>SDT = self-direction-thought; SDA = self-direction-action; ST = stimulation; HE = hedonism; AC = achievement; POD = power-dominance; POR = power-resources; FAC = face; SEP = security-personal; SES = security-societal; TR = tradition; COR = conformity-rules; COI = conformity-interpersonal; HUM = humility; UNN = universalism-nature; UNC = universalism-concern; UNT = universalism-tolerance.</w:t>
      </w:r>
    </w:p>
    <w:p w14:paraId="70409614" w14:textId="77777777" w:rsidR="00FC7C1C" w:rsidRDefault="00FC7C1C" w:rsidP="00FC7C1C">
      <w:pPr>
        <w:spacing w:after="200" w:line="276" w:lineRule="auto"/>
      </w:pPr>
      <w:r>
        <w:rPr>
          <w:i/>
          <w:iCs/>
        </w:rPr>
        <w:br w:type="page"/>
      </w:r>
    </w:p>
    <w:p w14:paraId="78CA8016" w14:textId="77777777" w:rsidR="00FC7C1C" w:rsidRPr="00673996" w:rsidRDefault="00FC7C1C" w:rsidP="00FC7C1C">
      <w:pPr>
        <w:pStyle w:val="Caption"/>
        <w:keepNext/>
        <w:spacing w:line="480" w:lineRule="auto"/>
        <w:rPr>
          <w:rFonts w:cs="Times New Roman"/>
          <w:i w:val="0"/>
          <w:iCs w:val="0"/>
          <w:color w:val="auto"/>
          <w:sz w:val="24"/>
          <w:szCs w:val="24"/>
          <w:lang w:val="en-GB"/>
        </w:rPr>
      </w:pPr>
      <w:r w:rsidRPr="00673996">
        <w:rPr>
          <w:rFonts w:cs="Times New Roman"/>
          <w:i w:val="0"/>
          <w:iCs w:val="0"/>
          <w:color w:val="auto"/>
          <w:sz w:val="24"/>
          <w:szCs w:val="24"/>
          <w:lang w:val="en-GB"/>
        </w:rPr>
        <w:lastRenderedPageBreak/>
        <w:t>Table S</w:t>
      </w:r>
      <w:r>
        <w:rPr>
          <w:rFonts w:cs="Times New Roman"/>
          <w:i w:val="0"/>
          <w:iCs w:val="0"/>
          <w:color w:val="auto"/>
          <w:sz w:val="24"/>
          <w:szCs w:val="24"/>
          <w:lang w:val="en-US"/>
        </w:rPr>
        <w:t>2</w:t>
      </w:r>
      <w:r w:rsidRPr="00673996">
        <w:rPr>
          <w:rFonts w:cs="Times New Roman"/>
          <w:i w:val="0"/>
          <w:iCs w:val="0"/>
          <w:color w:val="auto"/>
          <w:sz w:val="24"/>
          <w:szCs w:val="24"/>
          <w:lang w:val="en-GB"/>
        </w:rPr>
        <w:t xml:space="preserve"> </w:t>
      </w:r>
    </w:p>
    <w:p w14:paraId="0BA0D1E4" w14:textId="77777777" w:rsidR="00FC7C1C" w:rsidRPr="009D556F" w:rsidRDefault="00FC7C1C" w:rsidP="00FC7C1C">
      <w:pPr>
        <w:pStyle w:val="Caption"/>
        <w:keepNext/>
        <w:spacing w:line="480" w:lineRule="auto"/>
        <w:rPr>
          <w:rFonts w:cs="Times New Roman"/>
          <w:color w:val="auto"/>
          <w:sz w:val="24"/>
          <w:szCs w:val="24"/>
          <w:lang w:val="en-GB"/>
        </w:rPr>
      </w:pPr>
      <w:r w:rsidRPr="009D556F">
        <w:rPr>
          <w:rFonts w:cs="Times New Roman"/>
          <w:color w:val="auto"/>
          <w:sz w:val="24"/>
          <w:szCs w:val="24"/>
          <w:lang w:val="en-GB"/>
        </w:rPr>
        <w:t>SFIs for correlations of behavior sets with value types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2835"/>
      </w:tblGrid>
      <w:tr w:rsidR="00FC7C1C" w:rsidRPr="00673996" w14:paraId="1B0F61C4" w14:textId="77777777" w:rsidTr="00A91EC0">
        <w:tc>
          <w:tcPr>
            <w:tcW w:w="2093" w:type="dxa"/>
            <w:tcBorders>
              <w:top w:val="single" w:sz="4" w:space="0" w:color="auto"/>
              <w:bottom w:val="single" w:sz="4" w:space="0" w:color="auto"/>
            </w:tcBorders>
          </w:tcPr>
          <w:p w14:paraId="33A0E215" w14:textId="77777777" w:rsidR="00FC7C1C" w:rsidRPr="00673996" w:rsidRDefault="00FC7C1C" w:rsidP="00A91EC0">
            <w:pPr>
              <w:rPr>
                <w:lang w:val="en-US"/>
              </w:rPr>
            </w:pPr>
          </w:p>
        </w:tc>
        <w:tc>
          <w:tcPr>
            <w:tcW w:w="2835" w:type="dxa"/>
            <w:tcBorders>
              <w:top w:val="single" w:sz="4" w:space="0" w:color="auto"/>
              <w:bottom w:val="single" w:sz="4" w:space="0" w:color="auto"/>
            </w:tcBorders>
          </w:tcPr>
          <w:p w14:paraId="3E0E19B1" w14:textId="77777777" w:rsidR="00FC7C1C" w:rsidRPr="009D556F" w:rsidRDefault="00FC7C1C" w:rsidP="00A91EC0">
            <w:pPr>
              <w:rPr>
                <w:lang w:val="en-US"/>
              </w:rPr>
            </w:pPr>
            <w:r w:rsidRPr="009D556F">
              <w:rPr>
                <w:lang w:val="en-US"/>
              </w:rPr>
              <w:t>SFI for 19 behavior sets</w:t>
            </w:r>
          </w:p>
        </w:tc>
        <w:tc>
          <w:tcPr>
            <w:tcW w:w="2835" w:type="dxa"/>
            <w:tcBorders>
              <w:top w:val="single" w:sz="4" w:space="0" w:color="auto"/>
              <w:bottom w:val="single" w:sz="4" w:space="0" w:color="auto"/>
            </w:tcBorders>
          </w:tcPr>
          <w:p w14:paraId="3DFC81E1" w14:textId="77777777" w:rsidR="00FC7C1C" w:rsidRPr="009D556F" w:rsidRDefault="00FC7C1C" w:rsidP="00A91EC0">
            <w:pPr>
              <w:rPr>
                <w:lang w:val="en-US"/>
              </w:rPr>
            </w:pPr>
            <w:r w:rsidRPr="009D556F">
              <w:rPr>
                <w:lang w:val="en-US"/>
              </w:rPr>
              <w:t>SFI for 17 behavior sets</w:t>
            </w:r>
          </w:p>
        </w:tc>
      </w:tr>
      <w:tr w:rsidR="00FC7C1C" w:rsidRPr="00673996" w14:paraId="7C7B456D" w14:textId="77777777" w:rsidTr="00A91EC0">
        <w:tc>
          <w:tcPr>
            <w:tcW w:w="2093" w:type="dxa"/>
            <w:tcBorders>
              <w:top w:val="single" w:sz="4" w:space="0" w:color="auto"/>
            </w:tcBorders>
          </w:tcPr>
          <w:p w14:paraId="38266B8E" w14:textId="77777777" w:rsidR="00FC7C1C" w:rsidRPr="00673996" w:rsidRDefault="00FC7C1C" w:rsidP="00A91EC0">
            <w:r w:rsidRPr="00673996">
              <w:t>bSDT</w:t>
            </w:r>
          </w:p>
        </w:tc>
        <w:tc>
          <w:tcPr>
            <w:tcW w:w="2835" w:type="dxa"/>
            <w:tcBorders>
              <w:top w:val="single" w:sz="4" w:space="0" w:color="auto"/>
            </w:tcBorders>
            <w:vAlign w:val="center"/>
          </w:tcPr>
          <w:p w14:paraId="34F8E7C6"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0.77</w:t>
            </w:r>
          </w:p>
        </w:tc>
        <w:tc>
          <w:tcPr>
            <w:tcW w:w="2835" w:type="dxa"/>
            <w:tcBorders>
              <w:top w:val="single" w:sz="4" w:space="0" w:color="auto"/>
            </w:tcBorders>
            <w:vAlign w:val="center"/>
          </w:tcPr>
          <w:p w14:paraId="4BE071D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0.48</w:t>
            </w:r>
          </w:p>
        </w:tc>
      </w:tr>
      <w:tr w:rsidR="00FC7C1C" w:rsidRPr="00673996" w14:paraId="7DB919F6" w14:textId="77777777" w:rsidTr="00A91EC0">
        <w:tc>
          <w:tcPr>
            <w:tcW w:w="2093" w:type="dxa"/>
          </w:tcPr>
          <w:p w14:paraId="20235305" w14:textId="77777777" w:rsidR="00FC7C1C" w:rsidRPr="00673996" w:rsidRDefault="00FC7C1C" w:rsidP="00A91EC0">
            <w:r w:rsidRPr="00673996">
              <w:t>bSDA</w:t>
            </w:r>
          </w:p>
        </w:tc>
        <w:tc>
          <w:tcPr>
            <w:tcW w:w="2835" w:type="dxa"/>
            <w:vAlign w:val="center"/>
          </w:tcPr>
          <w:p w14:paraId="0634BA5E"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0.29</w:t>
            </w:r>
          </w:p>
        </w:tc>
        <w:tc>
          <w:tcPr>
            <w:tcW w:w="2835" w:type="dxa"/>
            <w:vAlign w:val="center"/>
          </w:tcPr>
          <w:p w14:paraId="2FDE499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0.25</w:t>
            </w:r>
          </w:p>
        </w:tc>
      </w:tr>
      <w:tr w:rsidR="00FC7C1C" w:rsidRPr="00673996" w14:paraId="37FB4BAE" w14:textId="77777777" w:rsidTr="00A91EC0">
        <w:tc>
          <w:tcPr>
            <w:tcW w:w="2093" w:type="dxa"/>
          </w:tcPr>
          <w:p w14:paraId="4125EDD9" w14:textId="77777777" w:rsidR="00FC7C1C" w:rsidRPr="00673996" w:rsidRDefault="00FC7C1C" w:rsidP="00A91EC0">
            <w:r w:rsidRPr="00673996">
              <w:t>bST</w:t>
            </w:r>
          </w:p>
        </w:tc>
        <w:tc>
          <w:tcPr>
            <w:tcW w:w="2835" w:type="dxa"/>
            <w:vAlign w:val="center"/>
          </w:tcPr>
          <w:p w14:paraId="672284D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0.51</w:t>
            </w:r>
          </w:p>
        </w:tc>
        <w:tc>
          <w:tcPr>
            <w:tcW w:w="2835" w:type="dxa"/>
            <w:vAlign w:val="center"/>
          </w:tcPr>
          <w:p w14:paraId="324FBC65"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0.40</w:t>
            </w:r>
          </w:p>
        </w:tc>
      </w:tr>
      <w:tr w:rsidR="00FC7C1C" w:rsidRPr="00673996" w14:paraId="1A0C933B" w14:textId="77777777" w:rsidTr="00A91EC0">
        <w:tc>
          <w:tcPr>
            <w:tcW w:w="2093" w:type="dxa"/>
          </w:tcPr>
          <w:p w14:paraId="3E9315A6" w14:textId="77777777" w:rsidR="00FC7C1C" w:rsidRPr="00673996" w:rsidRDefault="00FC7C1C" w:rsidP="00A91EC0">
            <w:r w:rsidRPr="00673996">
              <w:t>bHE</w:t>
            </w:r>
          </w:p>
        </w:tc>
        <w:tc>
          <w:tcPr>
            <w:tcW w:w="2835" w:type="dxa"/>
            <w:vAlign w:val="center"/>
          </w:tcPr>
          <w:p w14:paraId="2BB2471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0.34</w:t>
            </w:r>
          </w:p>
        </w:tc>
        <w:tc>
          <w:tcPr>
            <w:tcW w:w="2835" w:type="dxa"/>
            <w:vAlign w:val="center"/>
          </w:tcPr>
          <w:p w14:paraId="715D0EC5"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0.37</w:t>
            </w:r>
          </w:p>
        </w:tc>
      </w:tr>
      <w:tr w:rsidR="00FC7C1C" w:rsidRPr="00673996" w14:paraId="5A1825AA" w14:textId="77777777" w:rsidTr="00A91EC0">
        <w:tc>
          <w:tcPr>
            <w:tcW w:w="2093" w:type="dxa"/>
          </w:tcPr>
          <w:p w14:paraId="6F78F50E" w14:textId="77777777" w:rsidR="00FC7C1C" w:rsidRPr="00673996" w:rsidRDefault="00FC7C1C" w:rsidP="00A91EC0">
            <w:r w:rsidRPr="00673996">
              <w:t>bAC</w:t>
            </w:r>
          </w:p>
        </w:tc>
        <w:tc>
          <w:tcPr>
            <w:tcW w:w="2835" w:type="dxa"/>
            <w:vAlign w:val="center"/>
          </w:tcPr>
          <w:p w14:paraId="0E5E03E3"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0.86</w:t>
            </w:r>
          </w:p>
        </w:tc>
        <w:tc>
          <w:tcPr>
            <w:tcW w:w="2835" w:type="dxa"/>
            <w:vAlign w:val="center"/>
          </w:tcPr>
          <w:p w14:paraId="47C7E13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0.74</w:t>
            </w:r>
          </w:p>
        </w:tc>
      </w:tr>
      <w:tr w:rsidR="00FC7C1C" w:rsidRPr="00673996" w14:paraId="67954B4A" w14:textId="77777777" w:rsidTr="00A91EC0">
        <w:tc>
          <w:tcPr>
            <w:tcW w:w="2093" w:type="dxa"/>
          </w:tcPr>
          <w:p w14:paraId="6B69E26A" w14:textId="77777777" w:rsidR="00FC7C1C" w:rsidRPr="00673996" w:rsidRDefault="00FC7C1C" w:rsidP="00A91EC0">
            <w:r w:rsidRPr="00673996">
              <w:t>bPOD</w:t>
            </w:r>
          </w:p>
        </w:tc>
        <w:tc>
          <w:tcPr>
            <w:tcW w:w="2835" w:type="dxa"/>
            <w:vAlign w:val="center"/>
          </w:tcPr>
          <w:p w14:paraId="581FFFC8"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0.39</w:t>
            </w:r>
          </w:p>
        </w:tc>
        <w:tc>
          <w:tcPr>
            <w:tcW w:w="2835" w:type="dxa"/>
            <w:vAlign w:val="center"/>
          </w:tcPr>
          <w:p w14:paraId="5EA47E7C"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0.42</w:t>
            </w:r>
          </w:p>
        </w:tc>
      </w:tr>
      <w:tr w:rsidR="00FC7C1C" w:rsidRPr="00673996" w14:paraId="4D275C5B" w14:textId="77777777" w:rsidTr="00A91EC0">
        <w:tc>
          <w:tcPr>
            <w:tcW w:w="2093" w:type="dxa"/>
          </w:tcPr>
          <w:p w14:paraId="65763377" w14:textId="77777777" w:rsidR="00FC7C1C" w:rsidRPr="00673996" w:rsidRDefault="00FC7C1C" w:rsidP="00A91EC0">
            <w:r w:rsidRPr="00673996">
              <w:t>bPOR</w:t>
            </w:r>
          </w:p>
        </w:tc>
        <w:tc>
          <w:tcPr>
            <w:tcW w:w="2835" w:type="dxa"/>
            <w:vAlign w:val="center"/>
          </w:tcPr>
          <w:p w14:paraId="02A1576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0.45</w:t>
            </w:r>
          </w:p>
        </w:tc>
        <w:tc>
          <w:tcPr>
            <w:tcW w:w="2835" w:type="dxa"/>
            <w:vAlign w:val="center"/>
          </w:tcPr>
          <w:p w14:paraId="02A348AA"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0.39</w:t>
            </w:r>
          </w:p>
        </w:tc>
      </w:tr>
      <w:tr w:rsidR="00FC7C1C" w:rsidRPr="00673996" w14:paraId="439109FD" w14:textId="77777777" w:rsidTr="00A91EC0">
        <w:tc>
          <w:tcPr>
            <w:tcW w:w="2093" w:type="dxa"/>
          </w:tcPr>
          <w:p w14:paraId="7A0EDB2E" w14:textId="77777777" w:rsidR="00FC7C1C" w:rsidRPr="00673996" w:rsidRDefault="00FC7C1C" w:rsidP="00A91EC0">
            <w:r w:rsidRPr="00673996">
              <w:t>bFAC</w:t>
            </w:r>
          </w:p>
        </w:tc>
        <w:tc>
          <w:tcPr>
            <w:tcW w:w="2835" w:type="dxa"/>
            <w:vAlign w:val="center"/>
          </w:tcPr>
          <w:p w14:paraId="26FB5AE4"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0.74</w:t>
            </w:r>
          </w:p>
        </w:tc>
        <w:tc>
          <w:tcPr>
            <w:tcW w:w="2835" w:type="dxa"/>
            <w:vAlign w:val="center"/>
          </w:tcPr>
          <w:p w14:paraId="13DA94F4"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0.51</w:t>
            </w:r>
          </w:p>
        </w:tc>
      </w:tr>
      <w:tr w:rsidR="00FC7C1C" w:rsidRPr="00673996" w14:paraId="2C75096B" w14:textId="77777777" w:rsidTr="00A91EC0">
        <w:tc>
          <w:tcPr>
            <w:tcW w:w="2093" w:type="dxa"/>
          </w:tcPr>
          <w:p w14:paraId="2E391557" w14:textId="77777777" w:rsidR="00FC7C1C" w:rsidRPr="00673996" w:rsidRDefault="00FC7C1C" w:rsidP="00A91EC0">
            <w:r w:rsidRPr="00673996">
              <w:t>bSEP</w:t>
            </w:r>
          </w:p>
        </w:tc>
        <w:tc>
          <w:tcPr>
            <w:tcW w:w="2835" w:type="dxa"/>
            <w:vAlign w:val="center"/>
          </w:tcPr>
          <w:p w14:paraId="5EF469B2"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0.66</w:t>
            </w:r>
          </w:p>
        </w:tc>
        <w:tc>
          <w:tcPr>
            <w:tcW w:w="2835" w:type="dxa"/>
            <w:vAlign w:val="center"/>
          </w:tcPr>
          <w:p w14:paraId="6187A94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0.52</w:t>
            </w:r>
          </w:p>
        </w:tc>
      </w:tr>
      <w:tr w:rsidR="00FC7C1C" w:rsidRPr="00673996" w14:paraId="209AA03D" w14:textId="77777777" w:rsidTr="00A91EC0">
        <w:tc>
          <w:tcPr>
            <w:tcW w:w="2093" w:type="dxa"/>
          </w:tcPr>
          <w:p w14:paraId="20F70971" w14:textId="77777777" w:rsidR="00FC7C1C" w:rsidRPr="00673996" w:rsidRDefault="00FC7C1C" w:rsidP="00A91EC0">
            <w:r w:rsidRPr="00673996">
              <w:t>bSES</w:t>
            </w:r>
          </w:p>
        </w:tc>
        <w:tc>
          <w:tcPr>
            <w:tcW w:w="2835" w:type="dxa"/>
            <w:vAlign w:val="center"/>
          </w:tcPr>
          <w:p w14:paraId="4031F70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0.49</w:t>
            </w:r>
          </w:p>
        </w:tc>
        <w:tc>
          <w:tcPr>
            <w:tcW w:w="2835" w:type="dxa"/>
            <w:vAlign w:val="center"/>
          </w:tcPr>
          <w:p w14:paraId="57DEFCF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0.45</w:t>
            </w:r>
          </w:p>
        </w:tc>
      </w:tr>
      <w:tr w:rsidR="00FC7C1C" w:rsidRPr="00673996" w14:paraId="5FBAB466" w14:textId="77777777" w:rsidTr="00A91EC0">
        <w:tc>
          <w:tcPr>
            <w:tcW w:w="2093" w:type="dxa"/>
          </w:tcPr>
          <w:p w14:paraId="67021335" w14:textId="77777777" w:rsidR="00FC7C1C" w:rsidRPr="00673996" w:rsidRDefault="00FC7C1C" w:rsidP="00A91EC0">
            <w:r w:rsidRPr="00673996">
              <w:t>bTR</w:t>
            </w:r>
          </w:p>
        </w:tc>
        <w:tc>
          <w:tcPr>
            <w:tcW w:w="2835" w:type="dxa"/>
            <w:vAlign w:val="center"/>
          </w:tcPr>
          <w:p w14:paraId="55A7CA4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0.62</w:t>
            </w:r>
          </w:p>
        </w:tc>
        <w:tc>
          <w:tcPr>
            <w:tcW w:w="2835" w:type="dxa"/>
            <w:vAlign w:val="center"/>
          </w:tcPr>
          <w:p w14:paraId="21088A9F"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0.46</w:t>
            </w:r>
          </w:p>
        </w:tc>
      </w:tr>
      <w:tr w:rsidR="00FC7C1C" w:rsidRPr="00673996" w14:paraId="3B8D5E8E" w14:textId="77777777" w:rsidTr="00A91EC0">
        <w:tc>
          <w:tcPr>
            <w:tcW w:w="2093" w:type="dxa"/>
          </w:tcPr>
          <w:p w14:paraId="18A7A791" w14:textId="77777777" w:rsidR="00FC7C1C" w:rsidRPr="00673996" w:rsidRDefault="00FC7C1C" w:rsidP="00A91EC0">
            <w:r w:rsidRPr="00673996">
              <w:t>bCOR</w:t>
            </w:r>
          </w:p>
        </w:tc>
        <w:tc>
          <w:tcPr>
            <w:tcW w:w="2835" w:type="dxa"/>
            <w:vAlign w:val="center"/>
          </w:tcPr>
          <w:p w14:paraId="72D41879"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0.60</w:t>
            </w:r>
          </w:p>
        </w:tc>
        <w:tc>
          <w:tcPr>
            <w:tcW w:w="2835" w:type="dxa"/>
            <w:vAlign w:val="center"/>
          </w:tcPr>
          <w:p w14:paraId="4DBBE001"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0.41</w:t>
            </w:r>
          </w:p>
        </w:tc>
      </w:tr>
      <w:tr w:rsidR="00FC7C1C" w:rsidRPr="00673996" w14:paraId="0F224309" w14:textId="77777777" w:rsidTr="00A91EC0">
        <w:tc>
          <w:tcPr>
            <w:tcW w:w="2093" w:type="dxa"/>
          </w:tcPr>
          <w:p w14:paraId="39713F69" w14:textId="77777777" w:rsidR="00FC7C1C" w:rsidRPr="00673996" w:rsidRDefault="00FC7C1C" w:rsidP="00A91EC0">
            <w:r w:rsidRPr="00673996">
              <w:t>bCOI</w:t>
            </w:r>
          </w:p>
        </w:tc>
        <w:tc>
          <w:tcPr>
            <w:tcW w:w="2835" w:type="dxa"/>
            <w:vAlign w:val="center"/>
          </w:tcPr>
          <w:p w14:paraId="489A601B"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0.75</w:t>
            </w:r>
          </w:p>
        </w:tc>
        <w:tc>
          <w:tcPr>
            <w:tcW w:w="2835" w:type="dxa"/>
            <w:vAlign w:val="center"/>
          </w:tcPr>
          <w:p w14:paraId="6565D827"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0.74</w:t>
            </w:r>
          </w:p>
        </w:tc>
      </w:tr>
      <w:tr w:rsidR="00FC7C1C" w:rsidRPr="00673996" w14:paraId="51386593" w14:textId="77777777" w:rsidTr="00A91EC0">
        <w:tc>
          <w:tcPr>
            <w:tcW w:w="2093" w:type="dxa"/>
          </w:tcPr>
          <w:p w14:paraId="30727534" w14:textId="77777777" w:rsidR="00FC7C1C" w:rsidRPr="00673996" w:rsidRDefault="00FC7C1C" w:rsidP="00A91EC0">
            <w:r w:rsidRPr="00673996">
              <w:t>bHUM</w:t>
            </w:r>
          </w:p>
        </w:tc>
        <w:tc>
          <w:tcPr>
            <w:tcW w:w="2835" w:type="dxa"/>
            <w:vAlign w:val="center"/>
          </w:tcPr>
          <w:p w14:paraId="320729E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0.35</w:t>
            </w:r>
          </w:p>
        </w:tc>
        <w:tc>
          <w:tcPr>
            <w:tcW w:w="2835" w:type="dxa"/>
            <w:vAlign w:val="center"/>
          </w:tcPr>
          <w:p w14:paraId="57E0415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0.29</w:t>
            </w:r>
          </w:p>
        </w:tc>
      </w:tr>
      <w:tr w:rsidR="00FC7C1C" w:rsidRPr="00673996" w14:paraId="67E19007" w14:textId="77777777" w:rsidTr="00A91EC0">
        <w:tc>
          <w:tcPr>
            <w:tcW w:w="2093" w:type="dxa"/>
          </w:tcPr>
          <w:p w14:paraId="7B9D9B9B" w14:textId="77777777" w:rsidR="00FC7C1C" w:rsidRPr="00673996" w:rsidRDefault="00FC7C1C" w:rsidP="00A91EC0">
            <w:r w:rsidRPr="00673996">
              <w:t>bUNN</w:t>
            </w:r>
          </w:p>
        </w:tc>
        <w:tc>
          <w:tcPr>
            <w:tcW w:w="2835" w:type="dxa"/>
            <w:vAlign w:val="center"/>
          </w:tcPr>
          <w:p w14:paraId="68677607"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0.85</w:t>
            </w:r>
          </w:p>
        </w:tc>
        <w:tc>
          <w:tcPr>
            <w:tcW w:w="2835" w:type="dxa"/>
            <w:vAlign w:val="center"/>
          </w:tcPr>
          <w:p w14:paraId="6427D9F6"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0.56</w:t>
            </w:r>
          </w:p>
        </w:tc>
      </w:tr>
      <w:tr w:rsidR="00FC7C1C" w:rsidRPr="00673996" w14:paraId="1A0C00CA" w14:textId="77777777" w:rsidTr="00A91EC0">
        <w:tc>
          <w:tcPr>
            <w:tcW w:w="2093" w:type="dxa"/>
          </w:tcPr>
          <w:p w14:paraId="535F3854" w14:textId="77777777" w:rsidR="00FC7C1C" w:rsidRPr="00673996" w:rsidRDefault="00FC7C1C" w:rsidP="00A91EC0">
            <w:r w:rsidRPr="00673996">
              <w:t>bUNC</w:t>
            </w:r>
          </w:p>
        </w:tc>
        <w:tc>
          <w:tcPr>
            <w:tcW w:w="2835" w:type="dxa"/>
            <w:vAlign w:val="center"/>
          </w:tcPr>
          <w:p w14:paraId="0700DBEA"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0.88</w:t>
            </w:r>
          </w:p>
        </w:tc>
        <w:tc>
          <w:tcPr>
            <w:tcW w:w="2835" w:type="dxa"/>
            <w:vAlign w:val="center"/>
          </w:tcPr>
          <w:p w14:paraId="47015AFA"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0.54</w:t>
            </w:r>
          </w:p>
        </w:tc>
      </w:tr>
      <w:tr w:rsidR="00FC7C1C" w:rsidRPr="00673996" w14:paraId="151F7173" w14:textId="77777777" w:rsidTr="00A91EC0">
        <w:tc>
          <w:tcPr>
            <w:tcW w:w="2093" w:type="dxa"/>
          </w:tcPr>
          <w:p w14:paraId="5987024C" w14:textId="77777777" w:rsidR="00FC7C1C" w:rsidRPr="00673996" w:rsidRDefault="00FC7C1C" w:rsidP="00A91EC0">
            <w:r w:rsidRPr="00673996">
              <w:t>bUNT</w:t>
            </w:r>
          </w:p>
        </w:tc>
        <w:tc>
          <w:tcPr>
            <w:tcW w:w="2835" w:type="dxa"/>
            <w:vAlign w:val="center"/>
          </w:tcPr>
          <w:p w14:paraId="2B70114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0.54</w:t>
            </w:r>
          </w:p>
        </w:tc>
        <w:tc>
          <w:tcPr>
            <w:tcW w:w="2835" w:type="dxa"/>
            <w:vAlign w:val="center"/>
          </w:tcPr>
          <w:p w14:paraId="05547BD6"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0.22</w:t>
            </w:r>
          </w:p>
        </w:tc>
      </w:tr>
      <w:tr w:rsidR="00FC7C1C" w:rsidRPr="00673996" w14:paraId="748597C3" w14:textId="77777777" w:rsidTr="00A91EC0">
        <w:tc>
          <w:tcPr>
            <w:tcW w:w="2093" w:type="dxa"/>
          </w:tcPr>
          <w:p w14:paraId="724FFECC" w14:textId="77777777" w:rsidR="00FC7C1C" w:rsidRPr="00673996" w:rsidRDefault="00FC7C1C" w:rsidP="00A91EC0">
            <w:r w:rsidRPr="00673996">
              <w:t>bBEC</w:t>
            </w:r>
          </w:p>
        </w:tc>
        <w:tc>
          <w:tcPr>
            <w:tcW w:w="2835" w:type="dxa"/>
            <w:vAlign w:val="center"/>
          </w:tcPr>
          <w:p w14:paraId="01EED6E4"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0.81</w:t>
            </w:r>
          </w:p>
        </w:tc>
        <w:tc>
          <w:tcPr>
            <w:tcW w:w="2835" w:type="dxa"/>
            <w:vAlign w:val="center"/>
          </w:tcPr>
          <w:p w14:paraId="42B6A931" w14:textId="77777777" w:rsidR="00FC7C1C" w:rsidRPr="00422426" w:rsidRDefault="00FC7C1C" w:rsidP="00A91EC0">
            <w:pPr>
              <w:rPr>
                <w:rFonts w:asciiTheme="majorBidi" w:hAnsiTheme="majorBidi" w:cstheme="majorBidi"/>
              </w:rPr>
            </w:pPr>
          </w:p>
        </w:tc>
      </w:tr>
      <w:tr w:rsidR="00FC7C1C" w:rsidRPr="00673996" w14:paraId="5F71135F" w14:textId="77777777" w:rsidTr="00A91EC0">
        <w:tc>
          <w:tcPr>
            <w:tcW w:w="2093" w:type="dxa"/>
          </w:tcPr>
          <w:p w14:paraId="441C1850" w14:textId="77777777" w:rsidR="00FC7C1C" w:rsidRPr="00673996" w:rsidRDefault="00FC7C1C" w:rsidP="00A91EC0">
            <w:r w:rsidRPr="00673996">
              <w:t>bBED</w:t>
            </w:r>
          </w:p>
        </w:tc>
        <w:tc>
          <w:tcPr>
            <w:tcW w:w="2835" w:type="dxa"/>
            <w:vAlign w:val="center"/>
          </w:tcPr>
          <w:p w14:paraId="04DD944D"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0.64</w:t>
            </w:r>
          </w:p>
        </w:tc>
        <w:tc>
          <w:tcPr>
            <w:tcW w:w="2835" w:type="dxa"/>
            <w:vAlign w:val="center"/>
          </w:tcPr>
          <w:p w14:paraId="438EFC47" w14:textId="77777777" w:rsidR="00FC7C1C" w:rsidRPr="00422426" w:rsidRDefault="00FC7C1C" w:rsidP="00A91EC0">
            <w:pPr>
              <w:rPr>
                <w:rFonts w:asciiTheme="majorBidi" w:hAnsiTheme="majorBidi" w:cstheme="majorBidi"/>
              </w:rPr>
            </w:pPr>
            <w:r w:rsidRPr="00422426">
              <w:rPr>
                <w:rFonts w:asciiTheme="majorBidi" w:hAnsiTheme="majorBidi" w:cstheme="majorBidi"/>
                <w:color w:val="000000"/>
              </w:rPr>
              <w:t> </w:t>
            </w:r>
          </w:p>
        </w:tc>
      </w:tr>
    </w:tbl>
    <w:p w14:paraId="10010CB7" w14:textId="77777777" w:rsidR="00FC7C1C" w:rsidRPr="00673996" w:rsidRDefault="00FC7C1C" w:rsidP="00FC7C1C">
      <w:r w:rsidRPr="00673996">
        <w:t>Note</w:t>
      </w:r>
      <w:r>
        <w:t xml:space="preserve">.  </w:t>
      </w:r>
      <w:r w:rsidRPr="00673996">
        <w:t>SDT = self-direction-thought; SDA = self-direction-action; ST = stimulation; HE = hedonism; AC = achievement; POD = power-dominance; POR = power-resources; FAC = face; SEP = security-personal; SES = security-societal; TR = tradition; COR = conformity-rules; COI = conformity-interpersonal; HUM = humility; UNN = universalism-nature; UNC = universalism-concern; UNT = universalism-tolerance.</w:t>
      </w:r>
    </w:p>
    <w:p w14:paraId="13517CDC" w14:textId="77777777" w:rsidR="00FC7C1C" w:rsidRDefault="00FC7C1C" w:rsidP="00FC7C1C">
      <w:pPr>
        <w:pStyle w:val="Heading2"/>
        <w:rPr>
          <w:lang w:val="en-US"/>
        </w:rPr>
      </w:pPr>
      <w:r w:rsidRPr="00600FB3">
        <w:rPr>
          <w:lang w:val="en-US"/>
        </w:rPr>
        <w:t>Results for the 19 value types</w:t>
      </w:r>
      <w:r>
        <w:rPr>
          <w:lang w:val="en-US"/>
        </w:rPr>
        <w:t xml:space="preserve"> (Study 3)  </w:t>
      </w:r>
    </w:p>
    <w:p w14:paraId="382FB620" w14:textId="77777777" w:rsidR="00FC7C1C" w:rsidRDefault="00FC7C1C" w:rsidP="00FC7C1C">
      <w:pPr>
        <w:rPr>
          <w:lang w:val="en-US"/>
        </w:rPr>
      </w:pPr>
      <w:r w:rsidRPr="00600FB3">
        <w:rPr>
          <w:lang w:val="en-US"/>
        </w:rPr>
        <w:t xml:space="preserve">We computed 19 SFIs for the correlations of each value type with all 19 behavior sets and 19 SFIs for the correlations of each behavior set with all 19 value types </w:t>
      </w:r>
      <w:r w:rsidRPr="00600FB3">
        <w:rPr>
          <w:lang w:val="en-US"/>
        </w:rPr>
        <w:fldChar w:fldCharType="begin"/>
      </w:r>
      <w:r>
        <w:rPr>
          <w:lang w:val="en-US"/>
        </w:rPr>
        <w:instrText xml:space="preserve"> ADDIN ZOTERO_ITEM CSL_CITATION {"citationID":"20pvhkdjq8","properties":{"formattedCitation":"(Schwartz &amp; Butenko, 2014)","plainCitation":"(Schwartz &amp; Butenko, 2014)"},"citationItems":[{"id":4288,"uris":["http://zotero.org/users/1704659/items/9VS4ITTT"],"uri":["http://zotero.org/users/1704659/items/9VS4ITTT"],"itemData":{"id":4288,"type":"article-journal","title":"Values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H."},{"family":"Butenko","given":"Tania"}],"issued":{"date-parts":[["2014"]]}}}],"schema":"https://github.com/citation-style-language/schema/raw/master/csl-citation.json"} </w:instrText>
      </w:r>
      <w:r w:rsidRPr="00600FB3">
        <w:rPr>
          <w:lang w:val="en-US"/>
        </w:rPr>
        <w:fldChar w:fldCharType="separate"/>
      </w:r>
      <w:r w:rsidRPr="00600FB3">
        <w:t>(Schwartz &amp; Butenko, 2014)</w:t>
      </w:r>
      <w:r w:rsidRPr="00600FB3">
        <w:rPr>
          <w:lang w:val="en-US"/>
        </w:rPr>
        <w:fldChar w:fldCharType="end"/>
      </w:r>
      <w:r>
        <w:rPr>
          <w:lang w:val="en-US"/>
        </w:rPr>
        <w:t xml:space="preserve">.  </w:t>
      </w:r>
      <w:r w:rsidRPr="00600FB3">
        <w:rPr>
          <w:lang w:val="en-US"/>
        </w:rPr>
        <w:t xml:space="preserve">An example for the former is the SFI of self-direction-thought with all 19 behavior sets, </w:t>
      </w:r>
      <w:r>
        <w:rPr>
          <w:lang w:val="en-US"/>
        </w:rPr>
        <w:t>which was</w:t>
      </w:r>
      <w:r w:rsidRPr="00600FB3">
        <w:rPr>
          <w:lang w:val="en-US"/>
        </w:rPr>
        <w:t xml:space="preserve"> .4</w:t>
      </w:r>
      <w:r>
        <w:rPr>
          <w:lang w:val="en-US"/>
        </w:rPr>
        <w:t>4.  Only</w:t>
      </w:r>
      <w:r w:rsidRPr="00600FB3">
        <w:rPr>
          <w:lang w:val="en-US"/>
        </w:rPr>
        <w:t xml:space="preserve"> of the 38 SFIs were </w:t>
      </w:r>
      <w:r>
        <w:rPr>
          <w:lang w:val="en-US"/>
        </w:rPr>
        <w:t xml:space="preserve">below of </w:t>
      </w:r>
      <w:r w:rsidRPr="00600FB3">
        <w:rPr>
          <w:lang w:val="en-US"/>
        </w:rPr>
        <w:t>the acceptable SFI of &lt;.</w:t>
      </w:r>
      <w:r>
        <w:rPr>
          <w:lang w:val="en-US"/>
        </w:rPr>
        <w:t>3</w:t>
      </w:r>
      <w:r w:rsidRPr="00600FB3">
        <w:rPr>
          <w:lang w:val="en-US"/>
        </w:rPr>
        <w:t>0</w:t>
      </w:r>
      <w:r>
        <w:rPr>
          <w:lang w:val="en-US"/>
        </w:rPr>
        <w:t xml:space="preserve"> (Tables S1 and S2).  T</w:t>
      </w:r>
      <w:r w:rsidRPr="00600FB3">
        <w:rPr>
          <w:lang w:val="en-US"/>
        </w:rPr>
        <w:t>he SFIs for each value type with all behaviors (</w:t>
      </w:r>
      <w:r w:rsidRPr="00600FB3">
        <w:rPr>
          <w:i/>
          <w:lang w:val="en-US"/>
        </w:rPr>
        <w:t>M</w:t>
      </w:r>
      <w:r w:rsidRPr="00600FB3">
        <w:rPr>
          <w:vertAlign w:val="subscript"/>
          <w:lang w:val="en-US"/>
        </w:rPr>
        <w:t xml:space="preserve">SFI </w:t>
      </w:r>
      <w:r w:rsidRPr="00600FB3">
        <w:rPr>
          <w:lang w:val="en-US"/>
        </w:rPr>
        <w:t xml:space="preserve">= .58, </w:t>
      </w:r>
      <w:r w:rsidRPr="00600FB3">
        <w:rPr>
          <w:i/>
          <w:lang w:val="en-US"/>
        </w:rPr>
        <w:t>SD</w:t>
      </w:r>
      <w:r w:rsidRPr="00600FB3">
        <w:rPr>
          <w:lang w:val="en-US"/>
        </w:rPr>
        <w:t xml:space="preserve"> = .15) w</w:t>
      </w:r>
      <w:r>
        <w:rPr>
          <w:lang w:val="en-US"/>
        </w:rPr>
        <w:t>ere</w:t>
      </w:r>
      <w:r w:rsidRPr="00600FB3">
        <w:rPr>
          <w:lang w:val="en-US"/>
        </w:rPr>
        <w:t xml:space="preserve"> not better </w:t>
      </w:r>
      <w:r>
        <w:rPr>
          <w:lang w:val="en-US"/>
        </w:rPr>
        <w:t>than</w:t>
      </w:r>
      <w:r w:rsidRPr="00600FB3">
        <w:rPr>
          <w:lang w:val="en-US"/>
        </w:rPr>
        <w:t xml:space="preserve"> the SFIs of each behavior with all the value types (</w:t>
      </w:r>
      <w:r w:rsidRPr="00600FB3">
        <w:rPr>
          <w:i/>
          <w:lang w:val="en-US"/>
        </w:rPr>
        <w:t>M</w:t>
      </w:r>
      <w:r w:rsidRPr="00600FB3">
        <w:rPr>
          <w:vertAlign w:val="subscript"/>
          <w:lang w:val="en-US"/>
        </w:rPr>
        <w:t xml:space="preserve">SFI </w:t>
      </w:r>
      <w:r w:rsidRPr="00600FB3">
        <w:rPr>
          <w:lang w:val="en-US"/>
        </w:rPr>
        <w:t xml:space="preserve">= .61, </w:t>
      </w:r>
      <w:r w:rsidRPr="00600FB3">
        <w:rPr>
          <w:i/>
          <w:lang w:val="en-US"/>
        </w:rPr>
        <w:t>SD</w:t>
      </w:r>
      <w:r w:rsidRPr="00600FB3">
        <w:rPr>
          <w:lang w:val="en-US"/>
        </w:rPr>
        <w:t xml:space="preserve"> = .19; </w:t>
      </w:r>
      <w:r w:rsidRPr="00600FB3">
        <w:rPr>
          <w:i/>
          <w:lang w:val="en-US"/>
        </w:rPr>
        <w:t>t</w:t>
      </w:r>
      <w:r w:rsidRPr="00600FB3">
        <w:rPr>
          <w:lang w:val="en-US"/>
        </w:rPr>
        <w:t xml:space="preserve">[18] = 0.50, </w:t>
      </w:r>
      <w:r w:rsidRPr="00600FB3">
        <w:rPr>
          <w:i/>
          <w:lang w:val="en-US"/>
        </w:rPr>
        <w:t xml:space="preserve">p </w:t>
      </w:r>
      <w:r w:rsidRPr="00600FB3">
        <w:rPr>
          <w:lang w:val="en-US"/>
        </w:rPr>
        <w:t xml:space="preserve">= .63, </w:t>
      </w:r>
      <w:r w:rsidRPr="00600FB3">
        <w:rPr>
          <w:i/>
          <w:lang w:val="en-US"/>
        </w:rPr>
        <w:t>d</w:t>
      </w:r>
      <w:r w:rsidRPr="00600FB3">
        <w:rPr>
          <w:lang w:val="en-US"/>
        </w:rPr>
        <w:t xml:space="preserve"> = .15)</w:t>
      </w:r>
      <w:r>
        <w:rPr>
          <w:lang w:val="en-US"/>
        </w:rPr>
        <w:t xml:space="preserve">.  </w:t>
      </w:r>
      <w:r w:rsidRPr="00600FB3">
        <w:rPr>
          <w:lang w:val="en-US"/>
        </w:rPr>
        <w:t>Further, the two sets of SFIs were uncorrelated (</w:t>
      </w:r>
      <w:r w:rsidRPr="00600FB3">
        <w:rPr>
          <w:i/>
          <w:lang w:val="en-US"/>
        </w:rPr>
        <w:t>r</w:t>
      </w:r>
      <w:r w:rsidRPr="00600FB3">
        <w:rPr>
          <w:lang w:val="en-US"/>
        </w:rPr>
        <w:t xml:space="preserve">[17] = .16, </w:t>
      </w:r>
      <w:r w:rsidRPr="00600FB3">
        <w:rPr>
          <w:i/>
          <w:lang w:val="en-US"/>
        </w:rPr>
        <w:t xml:space="preserve">p </w:t>
      </w:r>
      <w:r w:rsidRPr="00600FB3">
        <w:rPr>
          <w:lang w:val="en-US"/>
        </w:rPr>
        <w:t>= .51)</w:t>
      </w:r>
      <w:r>
        <w:rPr>
          <w:lang w:val="en-US"/>
        </w:rPr>
        <w:t xml:space="preserve">.  </w:t>
      </w:r>
      <w:r w:rsidRPr="00600FB3">
        <w:rPr>
          <w:lang w:val="en-US"/>
        </w:rPr>
        <w:t xml:space="preserve">Next, we correlated the SFI with the sinusoidal approximation of Schwartz and Butenko </w:t>
      </w:r>
      <w:r w:rsidRPr="00600FB3">
        <w:rPr>
          <w:lang w:val="en-US"/>
        </w:rPr>
        <w:fldChar w:fldCharType="begin"/>
      </w:r>
      <w:r>
        <w:rPr>
          <w:lang w:val="en-US"/>
        </w:rPr>
        <w:instrText xml:space="preserve"> ADDIN ZOTERO_ITEM CSL_CITATION {"citationID":"298i217hef","properties":{"formattedCitation":"(2014)","plainCitation":"(2014)"},"citationItems":[{"id":4288,"uris":["http://zotero.org/users/1704659/items/9VS4ITTT"],"uri":["http://zotero.org/users/1704659/items/9VS4ITTT"],"itemData":{"id":4288,"type":"article-journal","title":"Values and behavior: Validating the refined value theory in Russia","container-title":"European Journal of Social Psychology","page":"799-813","volume":"44","issue":"7","source":"Wiley Online Library","abstract":"Researchers recently introduced a refined theory of 19 basic human values. They demonstrated its utility and discriminant validity through associations with attitudes and beliefs, but not with behaviors. We assess the discriminant and predictive validity of the theory by examining associations of each value with everyday behaviors in a Russian sample. Two hundred sixty-six respondents reported their values and the frequency with which they performed each of the 85 everyday behaviors during the past year. We derived indexes of 19 latent value factors and of 19 latent behavior factors using confirmatory factor analysis. A confirmatory multidimensional scaling analysis arrayed the values, excepting benevolence, on the circular motivational continuum of the theory. Structural equation modeling analyses supported the discriminant and predictive validity of the theory. Of the 19 values, 18 correlated more positively with the behavior chosen a priori as likely to express it than with any other behavior, and all values correlated negatively with behaviors chosen to express motivationally opposed values. The patterns of correlation between the values and behaviors approximated the sinusoid curve implied by the motivational continuum of values in almost all cases. The study suggests that the same motivational compatibilities and conflicts that structure value relations largely organize relations among value-expressive behaviors. The study examines moderation of value–behavior relations by gender and tests the normative pressure explanation of variation in the strength of value–behavior relations across value domains. Copyright © 2014 John Wiley &amp; Sons, Ltd.","DOI":"10.1002/ejsp.2053","ISSN":"1099-0992","shortTitle":"Values and behavior","journalAbbreviation":"Eur. J. Soc. Psychol.","language":"en","author":[{"family":"Schwartz","given":"Shalom H."},{"family":"Butenko","given":"Tania"}],"issued":{"date-parts":[["2014"]]}},"suppress-author":true}],"schema":"https://github.com/citation-style-language/schema/raw/master/csl-citation.json"} </w:instrText>
      </w:r>
      <w:r w:rsidRPr="00600FB3">
        <w:rPr>
          <w:lang w:val="en-US"/>
        </w:rPr>
        <w:fldChar w:fldCharType="separate"/>
      </w:r>
      <w:r w:rsidRPr="00600FB3">
        <w:t>(2014)</w:t>
      </w:r>
      <w:r w:rsidRPr="00600FB3">
        <w:rPr>
          <w:lang w:val="en-US"/>
        </w:rPr>
        <w:fldChar w:fldCharType="end"/>
      </w:r>
      <w:r>
        <w:rPr>
          <w:lang w:val="en-US"/>
        </w:rPr>
        <w:t xml:space="preserve">.  </w:t>
      </w:r>
      <w:r w:rsidRPr="00600FB3">
        <w:rPr>
          <w:lang w:val="en-US"/>
        </w:rPr>
        <w:t>Th</w:t>
      </w:r>
      <w:r>
        <w:rPr>
          <w:lang w:val="en-US"/>
        </w:rPr>
        <w:t>ese correlations w</w:t>
      </w:r>
      <w:r w:rsidRPr="00600FB3">
        <w:rPr>
          <w:lang w:val="en-US"/>
        </w:rPr>
        <w:t xml:space="preserve">ere </w:t>
      </w:r>
      <w:r>
        <w:rPr>
          <w:lang w:val="en-US"/>
        </w:rPr>
        <w:t xml:space="preserve">very </w:t>
      </w:r>
      <w:r w:rsidRPr="00600FB3">
        <w:rPr>
          <w:lang w:val="en-US"/>
        </w:rPr>
        <w:t>high</w:t>
      </w:r>
      <w:r>
        <w:rPr>
          <w:lang w:val="en-US"/>
        </w:rPr>
        <w:t xml:space="preserve"> </w:t>
      </w:r>
      <w:r w:rsidRPr="00600FB3">
        <w:rPr>
          <w:lang w:val="en-US"/>
        </w:rPr>
        <w:t>(</w:t>
      </w:r>
      <w:r w:rsidRPr="00600FB3">
        <w:rPr>
          <w:i/>
          <w:iCs/>
          <w:lang w:val="en-US"/>
        </w:rPr>
        <w:t>r</w:t>
      </w:r>
      <w:r w:rsidRPr="00600FB3">
        <w:rPr>
          <w:lang w:val="en-US"/>
        </w:rPr>
        <w:t xml:space="preserve">[17] = -.93, </w:t>
      </w:r>
      <w:r w:rsidRPr="00600FB3">
        <w:rPr>
          <w:i/>
          <w:iCs/>
          <w:lang w:val="en-US"/>
        </w:rPr>
        <w:t xml:space="preserve">p </w:t>
      </w:r>
      <w:r w:rsidRPr="00600FB3">
        <w:rPr>
          <w:lang w:val="en-US"/>
        </w:rPr>
        <w:t xml:space="preserve">&lt; .0001 and </w:t>
      </w:r>
      <w:r w:rsidRPr="00600FB3">
        <w:rPr>
          <w:i/>
          <w:iCs/>
          <w:lang w:val="en-US"/>
        </w:rPr>
        <w:t>r</w:t>
      </w:r>
      <w:r w:rsidRPr="00600FB3">
        <w:rPr>
          <w:lang w:val="en-US"/>
        </w:rPr>
        <w:t xml:space="preserve">[17] = -.78, </w:t>
      </w:r>
      <w:r w:rsidRPr="00600FB3">
        <w:rPr>
          <w:i/>
          <w:iCs/>
          <w:lang w:val="en-US"/>
        </w:rPr>
        <w:t xml:space="preserve">p </w:t>
      </w:r>
      <w:r w:rsidRPr="00600FB3">
        <w:rPr>
          <w:lang w:val="en-US"/>
        </w:rPr>
        <w:t xml:space="preserve">&lt; .0001), indicating that both approaches are related and </w:t>
      </w:r>
      <w:r>
        <w:rPr>
          <w:lang w:val="en-US"/>
        </w:rPr>
        <w:t xml:space="preserve">that they </w:t>
      </w:r>
      <w:r w:rsidRPr="00600FB3">
        <w:rPr>
          <w:lang w:val="en-US"/>
        </w:rPr>
        <w:t>provid</w:t>
      </w:r>
      <w:r>
        <w:rPr>
          <w:lang w:val="en-US"/>
        </w:rPr>
        <w:t>e</w:t>
      </w:r>
      <w:r w:rsidRPr="00600FB3">
        <w:rPr>
          <w:lang w:val="en-US"/>
        </w:rPr>
        <w:t xml:space="preserve"> convergent validity for the SFI</w:t>
      </w:r>
      <w:r>
        <w:rPr>
          <w:lang w:val="en-US"/>
        </w:rPr>
        <w:t xml:space="preserve">. </w:t>
      </w:r>
    </w:p>
    <w:p w14:paraId="196AB7EE" w14:textId="77777777" w:rsidR="00FC7C1C" w:rsidRDefault="00FC7C1C" w:rsidP="00FC7C1C">
      <w:pPr>
        <w:spacing w:after="200" w:line="276" w:lineRule="auto"/>
        <w:rPr>
          <w:rFonts w:eastAsiaTheme="majorEastAsia" w:cstheme="majorBidi"/>
          <w:b/>
          <w:szCs w:val="26"/>
          <w:lang w:val="en-US"/>
        </w:rPr>
      </w:pPr>
      <w:r>
        <w:rPr>
          <w:lang w:val="en-US"/>
        </w:rPr>
        <w:br w:type="page"/>
      </w:r>
    </w:p>
    <w:p w14:paraId="2E1ED1D2" w14:textId="77777777" w:rsidR="00FC7C1C" w:rsidRPr="006F2102" w:rsidRDefault="00FC7C1C" w:rsidP="00FC7C1C">
      <w:pPr>
        <w:pStyle w:val="Heading2"/>
        <w:jc w:val="center"/>
        <w:rPr>
          <w:lang w:val="en-US"/>
        </w:rPr>
      </w:pPr>
      <w:r w:rsidRPr="006F2102">
        <w:rPr>
          <w:lang w:val="en-US"/>
        </w:rPr>
        <w:lastRenderedPageBreak/>
        <w:t>Study 4</w:t>
      </w:r>
    </w:p>
    <w:p w14:paraId="6F642D25" w14:textId="77777777" w:rsidR="00FC7C1C" w:rsidRDefault="00FC7C1C" w:rsidP="00FC7C1C">
      <w:pPr>
        <w:pStyle w:val="Heading2"/>
        <w:rPr>
          <w:lang w:val="en-US"/>
        </w:rPr>
      </w:pPr>
      <w:r>
        <w:rPr>
          <w:lang w:val="en-US"/>
        </w:rPr>
        <w:t>Definitions of the Inventory of Interpersonal Problems Scales</w:t>
      </w:r>
    </w:p>
    <w:p w14:paraId="7124C5B2" w14:textId="77777777" w:rsidR="00FC7C1C" w:rsidRDefault="00FC7C1C" w:rsidP="00FC7C1C">
      <w:pPr>
        <w:rPr>
          <w:lang w:val="en-US"/>
        </w:rPr>
      </w:pPr>
      <w:r>
        <w:rPr>
          <w:lang w:val="en-US"/>
        </w:rPr>
        <w:t xml:space="preserve">All definitions are verbatim quotes from Alden et al.  </w:t>
      </w:r>
      <w:r>
        <w:rPr>
          <w:lang w:val="en-US"/>
        </w:rPr>
        <w:fldChar w:fldCharType="begin"/>
      </w:r>
      <w:r>
        <w:rPr>
          <w:lang w:val="en-US"/>
        </w:rPr>
        <w:instrText xml:space="preserve"> ADDIN ZOTERO_ITEM CSL_CITATION {"citationID":"N2NZZPtI","properties":{"formattedCitation":"(1990, p. 528)","plainCitation":"(1990, p. 528)"},"citationItems":[{"id":4962,"uris":["http://zotero.org/users/1704659/items/CQ7GTSEQ"],"uri":["http://zotero.org/users/1704659/items/CQ7GTSEQ"],"itemData":{"id":4962,"type":"article-journal","title":"Construction of Circumplex Scales for the Inventory of Interpersonal Problems","container-title":"Journal of Personality Assessment","page":"521-536","volume":"55","issue":"3-4","source":"Taylor and Francis+NEJM","abstract":"We constructed a set of circumplex scales for the Inventory of Interpersonal Problems (IIP; Horowitz, Rosenberg, Baer, Ureno, &amp; Villasenor, 1988). Initial scale construction used all 127 items from this instrument in two samples of university undergraduates (n = 197; n = 273). Cross-sample stability of item locations plotted against the first two principal components was high. A final set of eight 8-item circumplex scales was derived from the combined sample (n = 470) and cross-validated in a third university sample (n = 974). Finally, we examined the structural convergence of the IIP circumplex scales with an established measure of interpersonal dispositions, the Revised Interpersonal Adjective Scales (IAS-R; Wiggins, Trapnell, &amp; Phillips, 1988). Although both circumplex instruments were derived independently, they shared a common Circular space. Implications of these results are discussed with reference to current research methods for the study of interpersonal behavior.","DOI":"10.1080/00223891.1990.9674088","ISSN":"0022-3891","note":"PMID: 2280321","author":[{"family":"Alden","given":"Lynn E."},{"family":"Wiggins","given":"Jerry S."},{"family":"Pincus","given":"Aaron L."}],"issued":{"date-parts":[["1990"]],"season":"Dezember"},"PMID":"2280321"},"locator":"528","suppress-author":true}],"schema":"https://github.com/citation-style-language/schema/raw/master/csl-citation.json"} </w:instrText>
      </w:r>
      <w:r>
        <w:rPr>
          <w:lang w:val="en-US"/>
        </w:rPr>
        <w:fldChar w:fldCharType="separate"/>
      </w:r>
      <w:r w:rsidRPr="003F6720">
        <w:t>(1990, p. 528)</w:t>
      </w:r>
      <w:r>
        <w:rPr>
          <w:lang w:val="en-US"/>
        </w:rPr>
        <w:fldChar w:fldCharType="end"/>
      </w:r>
      <w:r>
        <w:rPr>
          <w:lang w:val="en-US"/>
        </w:rPr>
        <w:t>.</w:t>
      </w:r>
    </w:p>
    <w:p w14:paraId="2AC1352D" w14:textId="77777777" w:rsidR="00FC7C1C" w:rsidRDefault="00FC7C1C" w:rsidP="00FC7C1C">
      <w:pPr>
        <w:rPr>
          <w:lang w:val="en-US"/>
        </w:rPr>
      </w:pPr>
      <w:r w:rsidRPr="003F6720">
        <w:rPr>
          <w:i/>
          <w:lang w:val="en-US"/>
        </w:rPr>
        <w:t>Domineering</w:t>
      </w:r>
      <w:r>
        <w:rPr>
          <w:lang w:val="en-US"/>
        </w:rPr>
        <w:t xml:space="preserve">.  </w:t>
      </w:r>
      <w:r w:rsidRPr="006F2102">
        <w:rPr>
          <w:lang w:val="en-US"/>
        </w:rPr>
        <w:t>High scorers report</w:t>
      </w:r>
      <w:r>
        <w:rPr>
          <w:lang w:val="en-US"/>
        </w:rPr>
        <w:t xml:space="preserve"> </w:t>
      </w:r>
      <w:r w:rsidRPr="006F2102">
        <w:rPr>
          <w:lang w:val="en-US"/>
        </w:rPr>
        <w:t>problems related to controlling,</w:t>
      </w:r>
      <w:r>
        <w:rPr>
          <w:lang w:val="en-US"/>
        </w:rPr>
        <w:t xml:space="preserve"> </w:t>
      </w:r>
      <w:r w:rsidRPr="006F2102">
        <w:rPr>
          <w:lang w:val="en-US"/>
        </w:rPr>
        <w:t>manipulating,</w:t>
      </w:r>
      <w:r>
        <w:rPr>
          <w:lang w:val="en-US"/>
        </w:rPr>
        <w:t xml:space="preserve"> aggressing toward, </w:t>
      </w:r>
      <w:r w:rsidRPr="006F2102">
        <w:rPr>
          <w:lang w:val="en-US"/>
        </w:rPr>
        <w:t>and</w:t>
      </w:r>
      <w:r>
        <w:rPr>
          <w:lang w:val="en-US"/>
        </w:rPr>
        <w:t xml:space="preserve"> </w:t>
      </w:r>
      <w:r w:rsidRPr="006F2102">
        <w:rPr>
          <w:lang w:val="en-US"/>
        </w:rPr>
        <w:t>trying to change others.</w:t>
      </w:r>
    </w:p>
    <w:p w14:paraId="5121CE65" w14:textId="77777777" w:rsidR="00FC7C1C" w:rsidRDefault="00FC7C1C" w:rsidP="00FC7C1C">
      <w:pPr>
        <w:rPr>
          <w:lang w:val="en-US"/>
        </w:rPr>
      </w:pPr>
      <w:r w:rsidRPr="003F6720">
        <w:rPr>
          <w:i/>
          <w:lang w:val="en-US"/>
        </w:rPr>
        <w:t>Vindictive</w:t>
      </w:r>
      <w:r>
        <w:rPr>
          <w:lang w:val="en-US"/>
        </w:rPr>
        <w:t xml:space="preserve">.  </w:t>
      </w:r>
      <w:r w:rsidRPr="006F2102">
        <w:rPr>
          <w:lang w:val="en-US"/>
        </w:rPr>
        <w:t>High scorers report</w:t>
      </w:r>
      <w:r>
        <w:rPr>
          <w:lang w:val="en-US"/>
        </w:rPr>
        <w:t xml:space="preserve"> </w:t>
      </w:r>
      <w:r w:rsidRPr="006F2102">
        <w:rPr>
          <w:lang w:val="en-US"/>
        </w:rPr>
        <w:t xml:space="preserve">problems related to </w:t>
      </w:r>
      <w:r>
        <w:rPr>
          <w:lang w:val="en-US"/>
        </w:rPr>
        <w:t xml:space="preserve">distrust </w:t>
      </w:r>
      <w:r w:rsidRPr="006F2102">
        <w:rPr>
          <w:lang w:val="en-US"/>
        </w:rPr>
        <w:t>and</w:t>
      </w:r>
      <w:r>
        <w:rPr>
          <w:lang w:val="en-US"/>
        </w:rPr>
        <w:t xml:space="preserve"> suspicion of others and</w:t>
      </w:r>
      <w:r w:rsidRPr="006F2102">
        <w:rPr>
          <w:lang w:val="en-US"/>
        </w:rPr>
        <w:t xml:space="preserve"> an inability</w:t>
      </w:r>
      <w:r>
        <w:rPr>
          <w:lang w:val="en-US"/>
        </w:rPr>
        <w:t xml:space="preserve"> </w:t>
      </w:r>
      <w:r w:rsidRPr="006F2102">
        <w:rPr>
          <w:lang w:val="en-US"/>
        </w:rPr>
        <w:t>to care about others' needs and</w:t>
      </w:r>
      <w:r>
        <w:rPr>
          <w:lang w:val="en-US"/>
        </w:rPr>
        <w:t xml:space="preserve"> </w:t>
      </w:r>
      <w:r w:rsidRPr="006F2102">
        <w:rPr>
          <w:lang w:val="en-US"/>
        </w:rPr>
        <w:t>happiness.</w:t>
      </w:r>
    </w:p>
    <w:p w14:paraId="18F7EABC" w14:textId="77777777" w:rsidR="00FC7C1C" w:rsidRDefault="00FC7C1C" w:rsidP="00FC7C1C">
      <w:pPr>
        <w:rPr>
          <w:lang w:val="en-US"/>
        </w:rPr>
      </w:pPr>
      <w:r w:rsidRPr="003F6720">
        <w:rPr>
          <w:i/>
          <w:lang w:val="en-US"/>
        </w:rPr>
        <w:t>Cold</w:t>
      </w:r>
      <w:r>
        <w:rPr>
          <w:lang w:val="en-US"/>
        </w:rPr>
        <w:t xml:space="preserve">.  </w:t>
      </w:r>
      <w:r w:rsidRPr="006F2102">
        <w:rPr>
          <w:lang w:val="en-US"/>
        </w:rPr>
        <w:t>High scorers report</w:t>
      </w:r>
      <w:r>
        <w:rPr>
          <w:lang w:val="en-US"/>
        </w:rPr>
        <w:t xml:space="preserve"> </w:t>
      </w:r>
      <w:r w:rsidRPr="006F2102">
        <w:rPr>
          <w:lang w:val="en-US"/>
        </w:rPr>
        <w:t>an</w:t>
      </w:r>
      <w:r>
        <w:rPr>
          <w:lang w:val="en-US"/>
        </w:rPr>
        <w:t xml:space="preserve"> </w:t>
      </w:r>
      <w:r w:rsidRPr="006F2102">
        <w:rPr>
          <w:lang w:val="en-US"/>
        </w:rPr>
        <w:t>inability to express affection</w:t>
      </w:r>
      <w:r>
        <w:rPr>
          <w:lang w:val="en-US"/>
        </w:rPr>
        <w:t xml:space="preserve"> </w:t>
      </w:r>
      <w:r w:rsidRPr="006F2102">
        <w:rPr>
          <w:lang w:val="en-US"/>
        </w:rPr>
        <w:t>toward</w:t>
      </w:r>
      <w:r>
        <w:rPr>
          <w:lang w:val="en-US"/>
        </w:rPr>
        <w:t xml:space="preserve"> </w:t>
      </w:r>
      <w:r w:rsidRPr="006F2102">
        <w:rPr>
          <w:lang w:val="en-US"/>
        </w:rPr>
        <w:t>and to feel love for another</w:t>
      </w:r>
      <w:r>
        <w:rPr>
          <w:lang w:val="en-US"/>
        </w:rPr>
        <w:t xml:space="preserve"> </w:t>
      </w:r>
      <w:r w:rsidRPr="006F2102">
        <w:rPr>
          <w:lang w:val="en-US"/>
        </w:rPr>
        <w:t>person,</w:t>
      </w:r>
      <w:r>
        <w:rPr>
          <w:lang w:val="en-US"/>
        </w:rPr>
        <w:t xml:space="preserve"> diffi</w:t>
      </w:r>
      <w:r w:rsidRPr="006F2102">
        <w:rPr>
          <w:lang w:val="en-US"/>
        </w:rPr>
        <w:t>culty making long-term</w:t>
      </w:r>
      <w:r>
        <w:rPr>
          <w:lang w:val="en-US"/>
        </w:rPr>
        <w:t xml:space="preserve"> </w:t>
      </w:r>
      <w:r w:rsidRPr="006F2102">
        <w:rPr>
          <w:lang w:val="en-US"/>
        </w:rPr>
        <w:t>commitments to others, and</w:t>
      </w:r>
      <w:r>
        <w:rPr>
          <w:lang w:val="en-US"/>
        </w:rPr>
        <w:t xml:space="preserve"> </w:t>
      </w:r>
      <w:r w:rsidRPr="006F2102">
        <w:rPr>
          <w:lang w:val="en-US"/>
        </w:rPr>
        <w:t>an</w:t>
      </w:r>
      <w:r>
        <w:rPr>
          <w:lang w:val="en-US"/>
        </w:rPr>
        <w:t xml:space="preserve"> </w:t>
      </w:r>
      <w:r w:rsidRPr="006F2102">
        <w:rPr>
          <w:lang w:val="en-US"/>
        </w:rPr>
        <w:t>inability to be generous to, get</w:t>
      </w:r>
      <w:r>
        <w:rPr>
          <w:lang w:val="en-US"/>
        </w:rPr>
        <w:t xml:space="preserve"> </w:t>
      </w:r>
      <w:r w:rsidRPr="006F2102">
        <w:rPr>
          <w:lang w:val="en-US"/>
        </w:rPr>
        <w:t>along with, and forgive others.</w:t>
      </w:r>
    </w:p>
    <w:p w14:paraId="79F4F34D" w14:textId="77777777" w:rsidR="00FC7C1C" w:rsidRDefault="00FC7C1C" w:rsidP="00FC7C1C">
      <w:pPr>
        <w:rPr>
          <w:lang w:val="en-US"/>
        </w:rPr>
      </w:pPr>
      <w:r w:rsidRPr="003F6720">
        <w:rPr>
          <w:i/>
          <w:lang w:val="en-US"/>
        </w:rPr>
        <w:t>Socially Avoidant</w:t>
      </w:r>
      <w:r>
        <w:rPr>
          <w:lang w:val="en-US"/>
        </w:rPr>
        <w:t xml:space="preserve">.  </w:t>
      </w:r>
      <w:r w:rsidRPr="00794534">
        <w:rPr>
          <w:lang w:val="en-US"/>
        </w:rPr>
        <w:t>High</w:t>
      </w:r>
      <w:r>
        <w:rPr>
          <w:lang w:val="en-US"/>
        </w:rPr>
        <w:t xml:space="preserve"> </w:t>
      </w:r>
      <w:r w:rsidRPr="00794534">
        <w:rPr>
          <w:lang w:val="en-US"/>
        </w:rPr>
        <w:t>scorers feel anxious and</w:t>
      </w:r>
      <w:r>
        <w:rPr>
          <w:lang w:val="en-US"/>
        </w:rPr>
        <w:t xml:space="preserve"> </w:t>
      </w:r>
      <w:r w:rsidRPr="00794534">
        <w:rPr>
          <w:lang w:val="en-US"/>
        </w:rPr>
        <w:t>embarrassed</w:t>
      </w:r>
      <w:r>
        <w:rPr>
          <w:lang w:val="en-US"/>
        </w:rPr>
        <w:t xml:space="preserve"> </w:t>
      </w:r>
      <w:r w:rsidRPr="00794534">
        <w:rPr>
          <w:lang w:val="en-US"/>
        </w:rPr>
        <w:t xml:space="preserve">in the presence </w:t>
      </w:r>
      <w:r>
        <w:rPr>
          <w:lang w:val="en-US"/>
        </w:rPr>
        <w:t>o</w:t>
      </w:r>
      <w:r w:rsidRPr="00794534">
        <w:rPr>
          <w:lang w:val="en-US"/>
        </w:rPr>
        <w:t>f</w:t>
      </w:r>
      <w:r>
        <w:rPr>
          <w:lang w:val="en-US"/>
        </w:rPr>
        <w:t xml:space="preserve"> </w:t>
      </w:r>
      <w:r w:rsidRPr="00794534">
        <w:rPr>
          <w:lang w:val="en-US"/>
        </w:rPr>
        <w:t>others and have</w:t>
      </w:r>
      <w:r>
        <w:rPr>
          <w:lang w:val="en-US"/>
        </w:rPr>
        <w:t xml:space="preserve"> </w:t>
      </w:r>
      <w:r w:rsidRPr="00794534">
        <w:rPr>
          <w:lang w:val="en-US"/>
        </w:rPr>
        <w:t>difficulty</w:t>
      </w:r>
      <w:r>
        <w:rPr>
          <w:lang w:val="en-US"/>
        </w:rPr>
        <w:t xml:space="preserve"> </w:t>
      </w:r>
      <w:r w:rsidRPr="00794534">
        <w:rPr>
          <w:lang w:val="en-US"/>
        </w:rPr>
        <w:t>initiating social interactions,</w:t>
      </w:r>
      <w:r>
        <w:rPr>
          <w:lang w:val="en-US"/>
        </w:rPr>
        <w:t xml:space="preserve"> </w:t>
      </w:r>
      <w:r w:rsidRPr="00794534">
        <w:rPr>
          <w:lang w:val="en-US"/>
        </w:rPr>
        <w:t>expressing feelings</w:t>
      </w:r>
      <w:r>
        <w:rPr>
          <w:lang w:val="en-US"/>
        </w:rPr>
        <w:t xml:space="preserve"> </w:t>
      </w:r>
      <w:r w:rsidRPr="00794534">
        <w:rPr>
          <w:lang w:val="en-US"/>
        </w:rPr>
        <w:t>and</w:t>
      </w:r>
      <w:r>
        <w:rPr>
          <w:lang w:val="en-US"/>
        </w:rPr>
        <w:t xml:space="preserve"> </w:t>
      </w:r>
      <w:r w:rsidRPr="00794534">
        <w:rPr>
          <w:lang w:val="en-US"/>
        </w:rPr>
        <w:t>socializing with others.</w:t>
      </w:r>
    </w:p>
    <w:p w14:paraId="4526DC57" w14:textId="77777777" w:rsidR="00FC7C1C" w:rsidRDefault="00FC7C1C" w:rsidP="00FC7C1C">
      <w:pPr>
        <w:rPr>
          <w:lang w:val="en-US"/>
        </w:rPr>
      </w:pPr>
      <w:r w:rsidRPr="003F6720">
        <w:rPr>
          <w:i/>
          <w:lang w:val="en-US"/>
        </w:rPr>
        <w:t>Nonassertive</w:t>
      </w:r>
      <w:r>
        <w:rPr>
          <w:lang w:val="en-US"/>
        </w:rPr>
        <w:t xml:space="preserve">.  </w:t>
      </w:r>
      <w:r w:rsidRPr="00794534">
        <w:rPr>
          <w:lang w:val="en-US"/>
        </w:rPr>
        <w:t>High scorers</w:t>
      </w:r>
      <w:r>
        <w:rPr>
          <w:lang w:val="en-US"/>
        </w:rPr>
        <w:t xml:space="preserve"> </w:t>
      </w:r>
      <w:r w:rsidRPr="00794534">
        <w:rPr>
          <w:lang w:val="en-US"/>
        </w:rPr>
        <w:t>report difficulty</w:t>
      </w:r>
      <w:r>
        <w:rPr>
          <w:lang w:val="en-US"/>
        </w:rPr>
        <w:t xml:space="preserve"> </w:t>
      </w:r>
      <w:r w:rsidRPr="00794534">
        <w:rPr>
          <w:lang w:val="en-US"/>
        </w:rPr>
        <w:t>making their</w:t>
      </w:r>
      <w:r>
        <w:rPr>
          <w:lang w:val="en-US"/>
        </w:rPr>
        <w:t xml:space="preserve"> </w:t>
      </w:r>
      <w:r w:rsidRPr="00794534">
        <w:rPr>
          <w:lang w:val="en-US"/>
        </w:rPr>
        <w:t>needs known to others,</w:t>
      </w:r>
      <w:r>
        <w:rPr>
          <w:lang w:val="en-US"/>
        </w:rPr>
        <w:t xml:space="preserve"> </w:t>
      </w:r>
      <w:r w:rsidRPr="00794534">
        <w:rPr>
          <w:lang w:val="en-US"/>
        </w:rPr>
        <w:t>discomfort</w:t>
      </w:r>
      <w:r>
        <w:rPr>
          <w:lang w:val="en-US"/>
        </w:rPr>
        <w:t xml:space="preserve"> </w:t>
      </w:r>
      <w:r w:rsidRPr="00794534">
        <w:rPr>
          <w:lang w:val="en-US"/>
        </w:rPr>
        <w:t>in authoritative roles, and</w:t>
      </w:r>
      <w:r>
        <w:rPr>
          <w:lang w:val="en-US"/>
        </w:rPr>
        <w:t xml:space="preserve"> </w:t>
      </w:r>
      <w:r w:rsidRPr="00794534">
        <w:rPr>
          <w:lang w:val="en-US"/>
        </w:rPr>
        <w:t>an</w:t>
      </w:r>
      <w:r>
        <w:rPr>
          <w:lang w:val="en-US"/>
        </w:rPr>
        <w:t xml:space="preserve"> </w:t>
      </w:r>
      <w:r w:rsidRPr="00794534">
        <w:rPr>
          <w:lang w:val="en-US"/>
        </w:rPr>
        <w:t>inability to be firm with</w:t>
      </w:r>
      <w:r>
        <w:rPr>
          <w:lang w:val="en-US"/>
        </w:rPr>
        <w:t xml:space="preserve"> </w:t>
      </w:r>
      <w:r w:rsidRPr="00794534">
        <w:rPr>
          <w:lang w:val="en-US"/>
        </w:rPr>
        <w:t>and</w:t>
      </w:r>
      <w:r>
        <w:rPr>
          <w:lang w:val="en-US"/>
        </w:rPr>
        <w:t xml:space="preserve"> </w:t>
      </w:r>
      <w:r w:rsidRPr="00794534">
        <w:rPr>
          <w:lang w:val="en-US"/>
        </w:rPr>
        <w:t>assertive toward others.</w:t>
      </w:r>
    </w:p>
    <w:p w14:paraId="7EDFC9BF" w14:textId="77777777" w:rsidR="00FC7C1C" w:rsidRDefault="00FC7C1C" w:rsidP="00FC7C1C">
      <w:pPr>
        <w:rPr>
          <w:lang w:val="en-US"/>
        </w:rPr>
      </w:pPr>
      <w:r w:rsidRPr="003F6720">
        <w:rPr>
          <w:i/>
          <w:lang w:val="en-US"/>
        </w:rPr>
        <w:t>Exploitable</w:t>
      </w:r>
      <w:r>
        <w:rPr>
          <w:lang w:val="en-US"/>
        </w:rPr>
        <w:t xml:space="preserve">.  </w:t>
      </w:r>
      <w:r w:rsidRPr="00794534">
        <w:rPr>
          <w:lang w:val="en-US"/>
        </w:rPr>
        <w:t>High scorers find</w:t>
      </w:r>
      <w:r>
        <w:rPr>
          <w:lang w:val="en-US"/>
        </w:rPr>
        <w:t xml:space="preserve"> </w:t>
      </w:r>
      <w:r w:rsidRPr="00794534">
        <w:rPr>
          <w:lang w:val="en-US"/>
        </w:rPr>
        <w:t>it difficult</w:t>
      </w:r>
      <w:r>
        <w:rPr>
          <w:lang w:val="en-US"/>
        </w:rPr>
        <w:t xml:space="preserve"> </w:t>
      </w:r>
      <w:r w:rsidRPr="00794534">
        <w:rPr>
          <w:lang w:val="en-US"/>
        </w:rPr>
        <w:t>to feel anger and to</w:t>
      </w:r>
      <w:r>
        <w:rPr>
          <w:lang w:val="en-US"/>
        </w:rPr>
        <w:t xml:space="preserve"> </w:t>
      </w:r>
      <w:r w:rsidRPr="00794534">
        <w:rPr>
          <w:lang w:val="en-US"/>
        </w:rPr>
        <w:t>express anger for fear of</w:t>
      </w:r>
      <w:r>
        <w:rPr>
          <w:lang w:val="en-US"/>
        </w:rPr>
        <w:t xml:space="preserve"> </w:t>
      </w:r>
      <w:r w:rsidRPr="00794534">
        <w:rPr>
          <w:lang w:val="en-US"/>
        </w:rPr>
        <w:t>offending</w:t>
      </w:r>
      <w:r>
        <w:rPr>
          <w:lang w:val="en-US"/>
        </w:rPr>
        <w:t xml:space="preserve"> </w:t>
      </w:r>
      <w:r w:rsidRPr="00794534">
        <w:rPr>
          <w:lang w:val="en-US"/>
        </w:rPr>
        <w:t>others</w:t>
      </w:r>
      <w:r>
        <w:rPr>
          <w:lang w:val="en-US"/>
        </w:rPr>
        <w:t xml:space="preserve">.  </w:t>
      </w:r>
      <w:r w:rsidRPr="00794534">
        <w:rPr>
          <w:lang w:val="en-US"/>
        </w:rPr>
        <w:t>They describe</w:t>
      </w:r>
      <w:r>
        <w:rPr>
          <w:lang w:val="en-US"/>
        </w:rPr>
        <w:t xml:space="preserve"> </w:t>
      </w:r>
      <w:r w:rsidRPr="00794534">
        <w:rPr>
          <w:lang w:val="en-US"/>
        </w:rPr>
        <w:t>themselves as gullible and readily</w:t>
      </w:r>
      <w:r>
        <w:rPr>
          <w:lang w:val="en-US"/>
        </w:rPr>
        <w:t xml:space="preserve"> </w:t>
      </w:r>
      <w:r w:rsidRPr="00794534">
        <w:rPr>
          <w:lang w:val="en-US"/>
        </w:rPr>
        <w:t>taken advantage of by others.</w:t>
      </w:r>
    </w:p>
    <w:p w14:paraId="6A4BA3EA" w14:textId="77777777" w:rsidR="00FC7C1C" w:rsidRDefault="00FC7C1C" w:rsidP="00FC7C1C">
      <w:pPr>
        <w:rPr>
          <w:lang w:val="en-US"/>
        </w:rPr>
      </w:pPr>
      <w:r w:rsidRPr="005526AC">
        <w:rPr>
          <w:i/>
          <w:lang w:val="en-US"/>
        </w:rPr>
        <w:t xml:space="preserve">Overly </w:t>
      </w:r>
      <w:r>
        <w:rPr>
          <w:i/>
          <w:lang w:val="en-US"/>
        </w:rPr>
        <w:t>n</w:t>
      </w:r>
      <w:r w:rsidRPr="005526AC">
        <w:rPr>
          <w:i/>
          <w:lang w:val="en-US"/>
        </w:rPr>
        <w:t>urturant</w:t>
      </w:r>
      <w:r>
        <w:rPr>
          <w:lang w:val="en-US"/>
        </w:rPr>
        <w:t xml:space="preserve">.  </w:t>
      </w:r>
      <w:r w:rsidRPr="00794534">
        <w:rPr>
          <w:lang w:val="en-US"/>
        </w:rPr>
        <w:t>High scorers</w:t>
      </w:r>
      <w:r>
        <w:rPr>
          <w:lang w:val="en-US"/>
        </w:rPr>
        <w:t xml:space="preserve"> </w:t>
      </w:r>
      <w:r w:rsidRPr="00794534">
        <w:rPr>
          <w:lang w:val="en-US"/>
        </w:rPr>
        <w:t>report that they try too hard</w:t>
      </w:r>
      <w:r>
        <w:rPr>
          <w:lang w:val="en-US"/>
        </w:rPr>
        <w:t xml:space="preserve"> </w:t>
      </w:r>
      <w:r w:rsidRPr="00794534">
        <w:rPr>
          <w:lang w:val="en-US"/>
        </w:rPr>
        <w:t>to please others and are too</w:t>
      </w:r>
      <w:r>
        <w:rPr>
          <w:lang w:val="en-US"/>
        </w:rPr>
        <w:t xml:space="preserve"> </w:t>
      </w:r>
      <w:r w:rsidRPr="00794534">
        <w:rPr>
          <w:lang w:val="en-US"/>
        </w:rPr>
        <w:t>generous, trusting, caring, and</w:t>
      </w:r>
      <w:r>
        <w:rPr>
          <w:lang w:val="en-US"/>
        </w:rPr>
        <w:t xml:space="preserve"> </w:t>
      </w:r>
      <w:r w:rsidRPr="00794534">
        <w:rPr>
          <w:lang w:val="en-US"/>
        </w:rPr>
        <w:t>permissive in dealing with others</w:t>
      </w:r>
      <w:r>
        <w:rPr>
          <w:lang w:val="en-US"/>
        </w:rPr>
        <w:t xml:space="preserve">.  </w:t>
      </w:r>
    </w:p>
    <w:p w14:paraId="72DC27D7" w14:textId="77777777" w:rsidR="00FC7C1C" w:rsidRPr="006F2102" w:rsidRDefault="00FC7C1C" w:rsidP="00FC7C1C">
      <w:pPr>
        <w:rPr>
          <w:lang w:val="en-US"/>
        </w:rPr>
      </w:pPr>
      <w:r w:rsidRPr="005526AC">
        <w:rPr>
          <w:i/>
          <w:lang w:val="en-US"/>
        </w:rPr>
        <w:t>Intrusive</w:t>
      </w:r>
      <w:r>
        <w:rPr>
          <w:lang w:val="en-US"/>
        </w:rPr>
        <w:t xml:space="preserve">.  </w:t>
      </w:r>
      <w:r w:rsidRPr="003F6720">
        <w:rPr>
          <w:lang w:val="en-US"/>
        </w:rPr>
        <w:t>High scorers are</w:t>
      </w:r>
      <w:r>
        <w:rPr>
          <w:lang w:val="en-US"/>
        </w:rPr>
        <w:t xml:space="preserve"> </w:t>
      </w:r>
      <w:r w:rsidRPr="003F6720">
        <w:rPr>
          <w:lang w:val="en-US"/>
        </w:rPr>
        <w:t>inappropriately</w:t>
      </w:r>
      <w:r>
        <w:rPr>
          <w:lang w:val="en-US"/>
        </w:rPr>
        <w:t xml:space="preserve"> </w:t>
      </w:r>
      <w:r w:rsidRPr="003F6720">
        <w:rPr>
          <w:lang w:val="en-US"/>
        </w:rPr>
        <w:t>self-disclosing,</w:t>
      </w:r>
      <w:r>
        <w:rPr>
          <w:lang w:val="en-US"/>
        </w:rPr>
        <w:t xml:space="preserve"> </w:t>
      </w:r>
      <w:r w:rsidRPr="003F6720">
        <w:rPr>
          <w:lang w:val="en-US"/>
        </w:rPr>
        <w:t>attention</w:t>
      </w:r>
      <w:r>
        <w:rPr>
          <w:lang w:val="en-US"/>
        </w:rPr>
        <w:t xml:space="preserve"> </w:t>
      </w:r>
      <w:r w:rsidRPr="003F6720">
        <w:rPr>
          <w:lang w:val="en-US"/>
        </w:rPr>
        <w:t xml:space="preserve">seeking, </w:t>
      </w:r>
      <w:r>
        <w:rPr>
          <w:lang w:val="en-US"/>
        </w:rPr>
        <w:t>a</w:t>
      </w:r>
      <w:r w:rsidRPr="003F6720">
        <w:rPr>
          <w:lang w:val="en-US"/>
        </w:rPr>
        <w:t>nd find</w:t>
      </w:r>
      <w:r>
        <w:rPr>
          <w:lang w:val="en-US"/>
        </w:rPr>
        <w:t xml:space="preserve"> </w:t>
      </w:r>
      <w:r w:rsidRPr="003F6720">
        <w:rPr>
          <w:lang w:val="en-US"/>
        </w:rPr>
        <w:t>it</w:t>
      </w:r>
      <w:r>
        <w:rPr>
          <w:lang w:val="en-US"/>
        </w:rPr>
        <w:t xml:space="preserve"> </w:t>
      </w:r>
      <w:r w:rsidRPr="003F6720">
        <w:rPr>
          <w:lang w:val="en-US"/>
        </w:rPr>
        <w:t>difficult</w:t>
      </w:r>
      <w:r>
        <w:rPr>
          <w:lang w:val="en-US"/>
        </w:rPr>
        <w:t xml:space="preserve"> </w:t>
      </w:r>
      <w:r w:rsidRPr="003F6720">
        <w:rPr>
          <w:lang w:val="en-US"/>
        </w:rPr>
        <w:t>to spend time alone.</w:t>
      </w:r>
    </w:p>
    <w:p w14:paraId="02F14929" w14:textId="77777777" w:rsidR="00FC7C1C" w:rsidRDefault="00FC7C1C" w:rsidP="00FC7C1C">
      <w:pPr>
        <w:rPr>
          <w:b/>
          <w:lang w:val="en-US"/>
        </w:rPr>
      </w:pPr>
    </w:p>
    <w:p w14:paraId="7D906CA7" w14:textId="77777777" w:rsidR="00FC7C1C" w:rsidRDefault="00FC7C1C" w:rsidP="00FC7C1C">
      <w:pPr>
        <w:rPr>
          <w:b/>
          <w:lang w:val="en-US"/>
        </w:rPr>
      </w:pPr>
    </w:p>
    <w:p w14:paraId="28A53CCE" w14:textId="77777777" w:rsidR="00FC7C1C" w:rsidRDefault="00FC7C1C" w:rsidP="00FC7C1C">
      <w:pPr>
        <w:rPr>
          <w:b/>
          <w:lang w:val="en-US"/>
        </w:rPr>
      </w:pPr>
    </w:p>
    <w:p w14:paraId="661A783C" w14:textId="77777777" w:rsidR="00FC7C1C" w:rsidRDefault="00FC7C1C" w:rsidP="00FC7C1C">
      <w:pPr>
        <w:rPr>
          <w:b/>
          <w:lang w:val="en-US"/>
        </w:rPr>
      </w:pPr>
      <w:r w:rsidRPr="009D623A">
        <w:rPr>
          <w:b/>
          <w:lang w:val="en-US"/>
        </w:rPr>
        <w:t>Result</w:t>
      </w:r>
      <w:r>
        <w:rPr>
          <w:b/>
          <w:lang w:val="en-US"/>
        </w:rPr>
        <w:t>s</w:t>
      </w:r>
      <w:r w:rsidRPr="009D623A">
        <w:rPr>
          <w:b/>
          <w:lang w:val="en-US"/>
        </w:rPr>
        <w:t xml:space="preserve"> table</w:t>
      </w:r>
    </w:p>
    <w:p w14:paraId="208387FD" w14:textId="77777777" w:rsidR="00FC7C1C" w:rsidRPr="0070654E" w:rsidRDefault="00FC7C1C" w:rsidP="00FC7C1C">
      <w:pPr>
        <w:pStyle w:val="Caption"/>
        <w:keepNext/>
        <w:spacing w:line="480" w:lineRule="auto"/>
        <w:rPr>
          <w:rFonts w:asciiTheme="majorBidi" w:hAnsiTheme="majorBidi" w:cstheme="majorBidi"/>
          <w:i w:val="0"/>
          <w:iCs w:val="0"/>
          <w:color w:val="auto"/>
          <w:sz w:val="24"/>
          <w:szCs w:val="24"/>
          <w:lang w:val="en-US"/>
        </w:rPr>
      </w:pPr>
      <w:r w:rsidRPr="0070654E">
        <w:rPr>
          <w:rFonts w:asciiTheme="majorBidi" w:hAnsiTheme="majorBidi" w:cstheme="majorBidi"/>
          <w:i w:val="0"/>
          <w:iCs w:val="0"/>
          <w:color w:val="auto"/>
          <w:sz w:val="24"/>
          <w:szCs w:val="24"/>
          <w:lang w:val="en-US"/>
        </w:rPr>
        <w:t xml:space="preserve">Table </w:t>
      </w:r>
      <w:r>
        <w:rPr>
          <w:rFonts w:asciiTheme="majorBidi" w:hAnsiTheme="majorBidi" w:cstheme="majorBidi"/>
          <w:i w:val="0"/>
          <w:iCs w:val="0"/>
          <w:color w:val="auto"/>
          <w:sz w:val="24"/>
          <w:szCs w:val="24"/>
          <w:lang w:val="en-US"/>
        </w:rPr>
        <w:t>S3</w:t>
      </w:r>
    </w:p>
    <w:p w14:paraId="7104C7DA" w14:textId="77777777" w:rsidR="00FC7C1C" w:rsidRPr="009D556F" w:rsidRDefault="00FC7C1C" w:rsidP="00FC7C1C">
      <w:pPr>
        <w:pStyle w:val="Caption"/>
        <w:keepNext/>
        <w:spacing w:line="480" w:lineRule="auto"/>
        <w:rPr>
          <w:rFonts w:asciiTheme="majorBidi" w:hAnsiTheme="majorBidi" w:cstheme="majorBidi"/>
          <w:color w:val="auto"/>
          <w:sz w:val="24"/>
          <w:szCs w:val="24"/>
          <w:lang w:val="en-US"/>
        </w:rPr>
      </w:pPr>
      <w:r w:rsidRPr="009D556F">
        <w:rPr>
          <w:rFonts w:asciiTheme="majorBidi" w:hAnsiTheme="majorBidi" w:cstheme="majorBidi"/>
          <w:color w:val="auto"/>
          <w:sz w:val="24"/>
          <w:szCs w:val="24"/>
          <w:lang w:val="en-US"/>
        </w:rPr>
        <w:t>SFI of interpersonal problem circumplex scales with IAS-R (row 1-8) and personality disorders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563"/>
      </w:tblGrid>
      <w:tr w:rsidR="00FC7C1C" w:rsidRPr="007D28AD" w14:paraId="05A43271" w14:textId="77777777" w:rsidTr="00A91EC0">
        <w:tc>
          <w:tcPr>
            <w:tcW w:w="0" w:type="auto"/>
            <w:tcBorders>
              <w:top w:val="single" w:sz="4" w:space="0" w:color="auto"/>
              <w:bottom w:val="single" w:sz="4" w:space="0" w:color="auto"/>
            </w:tcBorders>
          </w:tcPr>
          <w:p w14:paraId="5F73F951" w14:textId="77777777" w:rsidR="00FC7C1C" w:rsidRPr="007D28AD" w:rsidRDefault="00FC7C1C" w:rsidP="00A91EC0">
            <w:pPr>
              <w:spacing w:after="200"/>
              <w:rPr>
                <w:lang w:val="en-US"/>
              </w:rPr>
            </w:pPr>
            <w:r w:rsidRPr="007D28AD">
              <w:rPr>
                <w:lang w:val="en-US"/>
              </w:rPr>
              <w:t>External variable</w:t>
            </w:r>
          </w:p>
        </w:tc>
        <w:tc>
          <w:tcPr>
            <w:tcW w:w="0" w:type="auto"/>
            <w:tcBorders>
              <w:top w:val="single" w:sz="4" w:space="0" w:color="auto"/>
              <w:bottom w:val="single" w:sz="4" w:space="0" w:color="auto"/>
            </w:tcBorders>
          </w:tcPr>
          <w:p w14:paraId="7F3093D4" w14:textId="77777777" w:rsidR="00FC7C1C" w:rsidRPr="007D28AD" w:rsidRDefault="00FC7C1C" w:rsidP="00A91EC0">
            <w:pPr>
              <w:spacing w:after="200"/>
              <w:rPr>
                <w:lang w:val="en-US"/>
              </w:rPr>
            </w:pPr>
            <w:r w:rsidRPr="007D28AD">
              <w:rPr>
                <w:lang w:val="en-US"/>
              </w:rPr>
              <w:t>SFI</w:t>
            </w:r>
          </w:p>
        </w:tc>
      </w:tr>
      <w:tr w:rsidR="00FC7C1C" w:rsidRPr="007D28AD" w14:paraId="3560AD4E" w14:textId="77777777" w:rsidTr="00A91EC0">
        <w:tc>
          <w:tcPr>
            <w:tcW w:w="0" w:type="auto"/>
            <w:tcBorders>
              <w:top w:val="single" w:sz="4" w:space="0" w:color="auto"/>
            </w:tcBorders>
          </w:tcPr>
          <w:p w14:paraId="072FC76F" w14:textId="77777777" w:rsidR="00FC7C1C" w:rsidRPr="007D28AD" w:rsidRDefault="00FC7C1C" w:rsidP="00A91EC0">
            <w:pPr>
              <w:spacing w:after="200"/>
              <w:rPr>
                <w:lang w:val="en-US"/>
              </w:rPr>
            </w:pPr>
            <w:r w:rsidRPr="007D28AD">
              <w:rPr>
                <w:lang w:val="en-US"/>
              </w:rPr>
              <w:t>Assured-Dominant</w:t>
            </w:r>
          </w:p>
        </w:tc>
        <w:tc>
          <w:tcPr>
            <w:tcW w:w="0" w:type="auto"/>
            <w:tcBorders>
              <w:top w:val="single" w:sz="4" w:space="0" w:color="auto"/>
            </w:tcBorders>
          </w:tcPr>
          <w:p w14:paraId="4F02B182" w14:textId="77777777" w:rsidR="00FC7C1C" w:rsidRPr="007D28AD" w:rsidRDefault="00FC7C1C" w:rsidP="00A91EC0">
            <w:pPr>
              <w:spacing w:after="200"/>
              <w:rPr>
                <w:lang w:val="en-US"/>
              </w:rPr>
            </w:pPr>
            <w:r w:rsidRPr="007D28AD">
              <w:rPr>
                <w:lang w:val="en-US"/>
              </w:rPr>
              <w:t>.01</w:t>
            </w:r>
          </w:p>
        </w:tc>
      </w:tr>
      <w:tr w:rsidR="00FC7C1C" w:rsidRPr="007D28AD" w14:paraId="2E67AC59" w14:textId="77777777" w:rsidTr="00A91EC0">
        <w:tc>
          <w:tcPr>
            <w:tcW w:w="0" w:type="auto"/>
          </w:tcPr>
          <w:p w14:paraId="58E56473" w14:textId="77777777" w:rsidR="00FC7C1C" w:rsidRPr="007D28AD" w:rsidRDefault="00FC7C1C" w:rsidP="00A91EC0">
            <w:pPr>
              <w:spacing w:after="200"/>
              <w:rPr>
                <w:lang w:val="en-US"/>
              </w:rPr>
            </w:pPr>
            <w:r w:rsidRPr="007D28AD">
              <w:rPr>
                <w:lang w:val="en-US"/>
              </w:rPr>
              <w:t>Arrogant-Calculating</w:t>
            </w:r>
          </w:p>
        </w:tc>
        <w:tc>
          <w:tcPr>
            <w:tcW w:w="0" w:type="auto"/>
          </w:tcPr>
          <w:p w14:paraId="734B64D1" w14:textId="77777777" w:rsidR="00FC7C1C" w:rsidRPr="007D28AD" w:rsidRDefault="00FC7C1C" w:rsidP="00A91EC0">
            <w:pPr>
              <w:spacing w:after="200"/>
              <w:rPr>
                <w:lang w:val="en-US"/>
              </w:rPr>
            </w:pPr>
            <w:r w:rsidRPr="007D28AD">
              <w:rPr>
                <w:lang w:val="en-US"/>
              </w:rPr>
              <w:t>.01</w:t>
            </w:r>
          </w:p>
        </w:tc>
      </w:tr>
      <w:tr w:rsidR="00FC7C1C" w:rsidRPr="007D28AD" w14:paraId="1F7B16DC" w14:textId="77777777" w:rsidTr="00A91EC0">
        <w:tc>
          <w:tcPr>
            <w:tcW w:w="0" w:type="auto"/>
          </w:tcPr>
          <w:p w14:paraId="5A4BA713" w14:textId="77777777" w:rsidR="00FC7C1C" w:rsidRPr="007D28AD" w:rsidRDefault="00FC7C1C" w:rsidP="00A91EC0">
            <w:pPr>
              <w:spacing w:after="200"/>
              <w:rPr>
                <w:lang w:val="en-US"/>
              </w:rPr>
            </w:pPr>
            <w:r w:rsidRPr="007D28AD">
              <w:rPr>
                <w:lang w:val="en-US"/>
              </w:rPr>
              <w:t>Cold-hearted</w:t>
            </w:r>
          </w:p>
        </w:tc>
        <w:tc>
          <w:tcPr>
            <w:tcW w:w="0" w:type="auto"/>
          </w:tcPr>
          <w:p w14:paraId="23556E74" w14:textId="77777777" w:rsidR="00FC7C1C" w:rsidRPr="007D28AD" w:rsidRDefault="00FC7C1C" w:rsidP="00A91EC0">
            <w:pPr>
              <w:spacing w:after="200"/>
              <w:rPr>
                <w:lang w:val="en-US"/>
              </w:rPr>
            </w:pPr>
            <w:r w:rsidRPr="007D28AD">
              <w:rPr>
                <w:lang w:val="en-US"/>
              </w:rPr>
              <w:t>.01</w:t>
            </w:r>
          </w:p>
        </w:tc>
      </w:tr>
      <w:tr w:rsidR="00FC7C1C" w:rsidRPr="007D28AD" w14:paraId="7E98E419" w14:textId="77777777" w:rsidTr="00A91EC0">
        <w:tc>
          <w:tcPr>
            <w:tcW w:w="0" w:type="auto"/>
          </w:tcPr>
          <w:p w14:paraId="5028AAAC" w14:textId="77777777" w:rsidR="00FC7C1C" w:rsidRPr="007D28AD" w:rsidRDefault="00FC7C1C" w:rsidP="00A91EC0">
            <w:pPr>
              <w:spacing w:after="200"/>
              <w:rPr>
                <w:lang w:val="en-US"/>
              </w:rPr>
            </w:pPr>
            <w:r w:rsidRPr="007D28AD">
              <w:rPr>
                <w:lang w:val="en-US"/>
              </w:rPr>
              <w:t>Aloof-introverted</w:t>
            </w:r>
          </w:p>
        </w:tc>
        <w:tc>
          <w:tcPr>
            <w:tcW w:w="0" w:type="auto"/>
          </w:tcPr>
          <w:p w14:paraId="43285D87" w14:textId="77777777" w:rsidR="00FC7C1C" w:rsidRPr="007D28AD" w:rsidRDefault="00FC7C1C" w:rsidP="00A91EC0">
            <w:pPr>
              <w:spacing w:after="200"/>
              <w:rPr>
                <w:lang w:val="en-US"/>
              </w:rPr>
            </w:pPr>
            <w:r w:rsidRPr="007D28AD">
              <w:rPr>
                <w:lang w:val="en-US"/>
              </w:rPr>
              <w:t>.04</w:t>
            </w:r>
          </w:p>
        </w:tc>
      </w:tr>
      <w:tr w:rsidR="00FC7C1C" w:rsidRPr="007D28AD" w14:paraId="478901B7" w14:textId="77777777" w:rsidTr="00A91EC0">
        <w:tc>
          <w:tcPr>
            <w:tcW w:w="0" w:type="auto"/>
          </w:tcPr>
          <w:p w14:paraId="4A738E0A" w14:textId="77777777" w:rsidR="00FC7C1C" w:rsidRPr="007D28AD" w:rsidRDefault="00FC7C1C" w:rsidP="00A91EC0">
            <w:pPr>
              <w:spacing w:after="200"/>
              <w:rPr>
                <w:lang w:val="en-US"/>
              </w:rPr>
            </w:pPr>
            <w:r w:rsidRPr="007D28AD">
              <w:rPr>
                <w:lang w:val="en-US"/>
              </w:rPr>
              <w:t>Unassured-submissive</w:t>
            </w:r>
          </w:p>
        </w:tc>
        <w:tc>
          <w:tcPr>
            <w:tcW w:w="0" w:type="auto"/>
          </w:tcPr>
          <w:p w14:paraId="4E1CF252" w14:textId="77777777" w:rsidR="00FC7C1C" w:rsidRPr="007D28AD" w:rsidRDefault="00FC7C1C" w:rsidP="00A91EC0">
            <w:pPr>
              <w:spacing w:after="200"/>
              <w:rPr>
                <w:lang w:val="en-US"/>
              </w:rPr>
            </w:pPr>
            <w:r w:rsidRPr="007D28AD">
              <w:rPr>
                <w:lang w:val="en-US"/>
              </w:rPr>
              <w:t>.01</w:t>
            </w:r>
          </w:p>
        </w:tc>
      </w:tr>
      <w:tr w:rsidR="00FC7C1C" w:rsidRPr="007D28AD" w14:paraId="09CD77A9" w14:textId="77777777" w:rsidTr="00A91EC0">
        <w:tc>
          <w:tcPr>
            <w:tcW w:w="0" w:type="auto"/>
          </w:tcPr>
          <w:p w14:paraId="6E139FB8" w14:textId="77777777" w:rsidR="00FC7C1C" w:rsidRPr="007D28AD" w:rsidRDefault="00FC7C1C" w:rsidP="00A91EC0">
            <w:pPr>
              <w:spacing w:after="200"/>
              <w:rPr>
                <w:lang w:val="en-US"/>
              </w:rPr>
            </w:pPr>
            <w:r w:rsidRPr="007D28AD">
              <w:rPr>
                <w:lang w:val="en-US"/>
              </w:rPr>
              <w:t>Unassuming-ingenuous</w:t>
            </w:r>
          </w:p>
        </w:tc>
        <w:tc>
          <w:tcPr>
            <w:tcW w:w="0" w:type="auto"/>
          </w:tcPr>
          <w:p w14:paraId="01E358AC" w14:textId="77777777" w:rsidR="00FC7C1C" w:rsidRPr="007D28AD" w:rsidRDefault="00FC7C1C" w:rsidP="00A91EC0">
            <w:pPr>
              <w:spacing w:after="200"/>
              <w:rPr>
                <w:lang w:val="en-US"/>
              </w:rPr>
            </w:pPr>
            <w:r w:rsidRPr="007D28AD">
              <w:rPr>
                <w:lang w:val="en-US"/>
              </w:rPr>
              <w:t>.01</w:t>
            </w:r>
          </w:p>
        </w:tc>
      </w:tr>
      <w:tr w:rsidR="00FC7C1C" w:rsidRPr="007D28AD" w14:paraId="7C149122" w14:textId="77777777" w:rsidTr="00A91EC0">
        <w:tc>
          <w:tcPr>
            <w:tcW w:w="0" w:type="auto"/>
          </w:tcPr>
          <w:p w14:paraId="2A743237" w14:textId="77777777" w:rsidR="00FC7C1C" w:rsidRPr="007D28AD" w:rsidRDefault="00FC7C1C" w:rsidP="00A91EC0">
            <w:pPr>
              <w:spacing w:after="200"/>
              <w:rPr>
                <w:lang w:val="en-US"/>
              </w:rPr>
            </w:pPr>
            <w:r w:rsidRPr="007D28AD">
              <w:rPr>
                <w:lang w:val="en-US"/>
              </w:rPr>
              <w:t>Warm-agreeable</w:t>
            </w:r>
          </w:p>
        </w:tc>
        <w:tc>
          <w:tcPr>
            <w:tcW w:w="0" w:type="auto"/>
          </w:tcPr>
          <w:p w14:paraId="46B72BB5" w14:textId="77777777" w:rsidR="00FC7C1C" w:rsidRPr="007D28AD" w:rsidRDefault="00FC7C1C" w:rsidP="00A91EC0">
            <w:pPr>
              <w:spacing w:after="200"/>
              <w:rPr>
                <w:lang w:val="en-US"/>
              </w:rPr>
            </w:pPr>
            <w:r w:rsidRPr="007D28AD">
              <w:rPr>
                <w:lang w:val="en-US"/>
              </w:rPr>
              <w:t>.01</w:t>
            </w:r>
          </w:p>
        </w:tc>
      </w:tr>
      <w:tr w:rsidR="00FC7C1C" w:rsidRPr="007D28AD" w14:paraId="7FC69572" w14:textId="77777777" w:rsidTr="00A91EC0">
        <w:tc>
          <w:tcPr>
            <w:tcW w:w="0" w:type="auto"/>
          </w:tcPr>
          <w:p w14:paraId="3C10CDB9" w14:textId="77777777" w:rsidR="00FC7C1C" w:rsidRPr="007D28AD" w:rsidRDefault="00FC7C1C" w:rsidP="00A91EC0">
            <w:pPr>
              <w:spacing w:after="200"/>
              <w:rPr>
                <w:lang w:val="en-US"/>
              </w:rPr>
            </w:pPr>
            <w:r w:rsidRPr="007D28AD">
              <w:rPr>
                <w:lang w:val="en-US"/>
              </w:rPr>
              <w:t>Gregarious-extraverted</w:t>
            </w:r>
          </w:p>
        </w:tc>
        <w:tc>
          <w:tcPr>
            <w:tcW w:w="0" w:type="auto"/>
          </w:tcPr>
          <w:p w14:paraId="6BB0FC29" w14:textId="77777777" w:rsidR="00FC7C1C" w:rsidRPr="007D28AD" w:rsidRDefault="00FC7C1C" w:rsidP="00A91EC0">
            <w:pPr>
              <w:spacing w:after="200"/>
              <w:rPr>
                <w:lang w:val="en-US"/>
              </w:rPr>
            </w:pPr>
            <w:r w:rsidRPr="007D28AD">
              <w:rPr>
                <w:lang w:val="en-US"/>
              </w:rPr>
              <w:t>.04</w:t>
            </w:r>
          </w:p>
        </w:tc>
      </w:tr>
      <w:tr w:rsidR="00FC7C1C" w:rsidRPr="007D28AD" w14:paraId="4E9551EC" w14:textId="77777777" w:rsidTr="00A91EC0">
        <w:tc>
          <w:tcPr>
            <w:tcW w:w="0" w:type="auto"/>
          </w:tcPr>
          <w:p w14:paraId="00602DA1" w14:textId="77777777" w:rsidR="00FC7C1C" w:rsidRPr="007D28AD" w:rsidRDefault="00FC7C1C" w:rsidP="00A91EC0">
            <w:pPr>
              <w:spacing w:after="200"/>
              <w:rPr>
                <w:lang w:val="en-US"/>
              </w:rPr>
            </w:pPr>
            <w:r w:rsidRPr="007D28AD">
              <w:rPr>
                <w:lang w:val="en-US"/>
              </w:rPr>
              <w:lastRenderedPageBreak/>
              <w:t>PD: Avoidant</w:t>
            </w:r>
          </w:p>
        </w:tc>
        <w:tc>
          <w:tcPr>
            <w:tcW w:w="0" w:type="auto"/>
          </w:tcPr>
          <w:p w14:paraId="04C32CAB" w14:textId="77777777" w:rsidR="00FC7C1C" w:rsidRPr="007D28AD" w:rsidRDefault="00FC7C1C" w:rsidP="00A91EC0">
            <w:pPr>
              <w:spacing w:after="200"/>
              <w:rPr>
                <w:lang w:val="en-US"/>
              </w:rPr>
            </w:pPr>
            <w:r w:rsidRPr="007D28AD">
              <w:rPr>
                <w:lang w:val="en-US"/>
              </w:rPr>
              <w:t>.05</w:t>
            </w:r>
          </w:p>
        </w:tc>
      </w:tr>
      <w:tr w:rsidR="00FC7C1C" w:rsidRPr="007D28AD" w14:paraId="52C380F8" w14:textId="77777777" w:rsidTr="00A91EC0">
        <w:tc>
          <w:tcPr>
            <w:tcW w:w="0" w:type="auto"/>
          </w:tcPr>
          <w:p w14:paraId="51749C9E" w14:textId="77777777" w:rsidR="00FC7C1C" w:rsidRPr="007D28AD" w:rsidRDefault="00FC7C1C" w:rsidP="00A91EC0">
            <w:pPr>
              <w:spacing w:after="200"/>
              <w:rPr>
                <w:lang w:val="en-US"/>
              </w:rPr>
            </w:pPr>
            <w:r w:rsidRPr="007D28AD">
              <w:rPr>
                <w:lang w:val="en-US"/>
              </w:rPr>
              <w:t>PD: Dependent</w:t>
            </w:r>
          </w:p>
        </w:tc>
        <w:tc>
          <w:tcPr>
            <w:tcW w:w="0" w:type="auto"/>
          </w:tcPr>
          <w:p w14:paraId="01A930D8" w14:textId="77777777" w:rsidR="00FC7C1C" w:rsidRPr="007D28AD" w:rsidRDefault="00FC7C1C" w:rsidP="00A91EC0">
            <w:pPr>
              <w:spacing w:after="200"/>
              <w:rPr>
                <w:lang w:val="en-US"/>
              </w:rPr>
            </w:pPr>
            <w:r w:rsidRPr="007D28AD">
              <w:rPr>
                <w:lang w:val="en-US"/>
              </w:rPr>
              <w:t>.14</w:t>
            </w:r>
          </w:p>
        </w:tc>
      </w:tr>
      <w:tr w:rsidR="00FC7C1C" w:rsidRPr="007D28AD" w14:paraId="7AD18EE7" w14:textId="77777777" w:rsidTr="00A91EC0">
        <w:tc>
          <w:tcPr>
            <w:tcW w:w="0" w:type="auto"/>
          </w:tcPr>
          <w:p w14:paraId="31379445" w14:textId="77777777" w:rsidR="00FC7C1C" w:rsidRPr="007D28AD" w:rsidRDefault="00FC7C1C" w:rsidP="00A91EC0">
            <w:pPr>
              <w:spacing w:after="200"/>
              <w:rPr>
                <w:lang w:val="en-US"/>
              </w:rPr>
            </w:pPr>
            <w:r w:rsidRPr="007D28AD">
              <w:rPr>
                <w:lang w:val="en-US"/>
              </w:rPr>
              <w:t>PD: Histrionic</w:t>
            </w:r>
          </w:p>
        </w:tc>
        <w:tc>
          <w:tcPr>
            <w:tcW w:w="0" w:type="auto"/>
          </w:tcPr>
          <w:p w14:paraId="3C3FE8C5" w14:textId="77777777" w:rsidR="00FC7C1C" w:rsidRPr="007D28AD" w:rsidRDefault="00FC7C1C" w:rsidP="00A91EC0">
            <w:pPr>
              <w:spacing w:after="200"/>
              <w:rPr>
                <w:lang w:val="en-US"/>
              </w:rPr>
            </w:pPr>
            <w:r w:rsidRPr="007D28AD">
              <w:rPr>
                <w:lang w:val="en-US"/>
              </w:rPr>
              <w:t>.17</w:t>
            </w:r>
          </w:p>
        </w:tc>
      </w:tr>
      <w:tr w:rsidR="00FC7C1C" w:rsidRPr="007D28AD" w14:paraId="2B4F2E33" w14:textId="77777777" w:rsidTr="00A91EC0">
        <w:tc>
          <w:tcPr>
            <w:tcW w:w="0" w:type="auto"/>
            <w:tcBorders>
              <w:bottom w:val="single" w:sz="4" w:space="0" w:color="auto"/>
            </w:tcBorders>
          </w:tcPr>
          <w:p w14:paraId="54641CBE" w14:textId="77777777" w:rsidR="00FC7C1C" w:rsidRPr="007D28AD" w:rsidRDefault="00FC7C1C" w:rsidP="00A91EC0">
            <w:pPr>
              <w:spacing w:after="200"/>
              <w:rPr>
                <w:lang w:val="en-US"/>
              </w:rPr>
            </w:pPr>
            <w:r w:rsidRPr="007D28AD">
              <w:rPr>
                <w:lang w:val="en-US"/>
              </w:rPr>
              <w:t>PD: Paranoid</w:t>
            </w:r>
          </w:p>
        </w:tc>
        <w:tc>
          <w:tcPr>
            <w:tcW w:w="0" w:type="auto"/>
            <w:tcBorders>
              <w:bottom w:val="single" w:sz="4" w:space="0" w:color="auto"/>
            </w:tcBorders>
          </w:tcPr>
          <w:p w14:paraId="1FAF835C" w14:textId="77777777" w:rsidR="00FC7C1C" w:rsidRPr="007D28AD" w:rsidRDefault="00FC7C1C" w:rsidP="00A91EC0">
            <w:pPr>
              <w:spacing w:after="200"/>
              <w:rPr>
                <w:lang w:val="en-US"/>
              </w:rPr>
            </w:pPr>
            <w:r w:rsidRPr="007D28AD">
              <w:rPr>
                <w:lang w:val="en-US"/>
              </w:rPr>
              <w:t>.03</w:t>
            </w:r>
          </w:p>
        </w:tc>
      </w:tr>
    </w:tbl>
    <w:p w14:paraId="17AC22D6" w14:textId="77777777" w:rsidR="00FC7C1C" w:rsidRDefault="00FC7C1C" w:rsidP="00FC7C1C">
      <w:pPr>
        <w:rPr>
          <w:lang w:val="en-US"/>
        </w:rPr>
      </w:pPr>
      <w:r>
        <w:rPr>
          <w:lang w:val="en-US"/>
        </w:rPr>
        <w:t>Note.  PD: Personality Disorder. See main text for explanation.</w:t>
      </w:r>
    </w:p>
    <w:p w14:paraId="41C12A15" w14:textId="77777777" w:rsidR="00FC7C1C" w:rsidRDefault="00FC7C1C" w:rsidP="00FC7C1C">
      <w:pPr>
        <w:rPr>
          <w:lang w:val="en-US"/>
        </w:rPr>
      </w:pPr>
    </w:p>
    <w:p w14:paraId="2A784644" w14:textId="77777777" w:rsidR="00FC7C1C" w:rsidRPr="00796F94" w:rsidRDefault="00FC7C1C" w:rsidP="00FC7C1C">
      <w:pPr>
        <w:pStyle w:val="Heading1"/>
        <w:rPr>
          <w:lang w:val="en-GB"/>
        </w:rPr>
      </w:pPr>
      <w:r w:rsidRPr="00796F94">
        <w:rPr>
          <w:lang w:val="en-GB"/>
        </w:rPr>
        <w:t>References</w:t>
      </w:r>
    </w:p>
    <w:p w14:paraId="632C61FD" w14:textId="77777777" w:rsidR="00FC7C1C" w:rsidRPr="001214BD" w:rsidRDefault="00FC7C1C" w:rsidP="00FC7C1C">
      <w:pPr>
        <w:pStyle w:val="Bibliography"/>
        <w:rPr>
          <w:rFonts w:cs="Times New Roman"/>
        </w:rPr>
      </w:pPr>
      <w:r>
        <w:rPr>
          <w:b/>
          <w:lang w:val="en-US"/>
        </w:rPr>
        <w:fldChar w:fldCharType="begin"/>
      </w:r>
      <w:r>
        <w:rPr>
          <w:b/>
          <w:lang w:val="en-US"/>
        </w:rPr>
        <w:instrText xml:space="preserve"> ADDIN ZOTERO_BIBL {"custom":[]} CSL_BIBLIOGRAPHY </w:instrText>
      </w:r>
      <w:r>
        <w:rPr>
          <w:b/>
          <w:lang w:val="en-US"/>
        </w:rPr>
        <w:fldChar w:fldCharType="separate"/>
      </w:r>
      <w:r w:rsidRPr="001214BD">
        <w:rPr>
          <w:rFonts w:cs="Times New Roman"/>
        </w:rPr>
        <w:t xml:space="preserve">Alden, L. E., Wiggins, J. S., &amp; Pincus, A. L. (1990). Construction of Circumplex Scales for the Inventory of Interpersonal Problems. </w:t>
      </w:r>
      <w:r w:rsidRPr="001214BD">
        <w:rPr>
          <w:rFonts w:cs="Times New Roman"/>
          <w:i/>
          <w:iCs/>
        </w:rPr>
        <w:t>Journal of Personality Assessment</w:t>
      </w:r>
      <w:r w:rsidRPr="001214BD">
        <w:rPr>
          <w:rFonts w:cs="Times New Roman"/>
        </w:rPr>
        <w:t xml:space="preserve">, </w:t>
      </w:r>
      <w:r w:rsidRPr="001214BD">
        <w:rPr>
          <w:rFonts w:cs="Times New Roman"/>
          <w:i/>
          <w:iCs/>
        </w:rPr>
        <w:t>55</w:t>
      </w:r>
      <w:r w:rsidRPr="001214BD">
        <w:rPr>
          <w:rFonts w:cs="Times New Roman"/>
        </w:rPr>
        <w:t>(3-4), 521–536. http://doi.org/10.1080/00223891.1990.9674088</w:t>
      </w:r>
    </w:p>
    <w:p w14:paraId="38B80519" w14:textId="77777777" w:rsidR="00FC7C1C" w:rsidRPr="001214BD" w:rsidRDefault="00FC7C1C" w:rsidP="00FC7C1C">
      <w:pPr>
        <w:pStyle w:val="Bibliography"/>
        <w:rPr>
          <w:rFonts w:cs="Times New Roman"/>
        </w:rPr>
      </w:pPr>
      <w:r w:rsidRPr="001214BD">
        <w:rPr>
          <w:rFonts w:cs="Times New Roman"/>
        </w:rPr>
        <w:t xml:space="preserve">Bilsky, W., Janik, M., &amp; Schwartz, S. H. (2011). The structural organization of human values - evidence from three rounds of the European Social Survey (ESS). </w:t>
      </w:r>
      <w:r w:rsidRPr="001214BD">
        <w:rPr>
          <w:rFonts w:cs="Times New Roman"/>
          <w:i/>
          <w:iCs/>
        </w:rPr>
        <w:t>Journal of Cross-Cultural Psychology</w:t>
      </w:r>
      <w:r w:rsidRPr="001214BD">
        <w:rPr>
          <w:rFonts w:cs="Times New Roman"/>
        </w:rPr>
        <w:t xml:space="preserve">, </w:t>
      </w:r>
      <w:r w:rsidRPr="001214BD">
        <w:rPr>
          <w:rFonts w:cs="Times New Roman"/>
          <w:i/>
          <w:iCs/>
        </w:rPr>
        <w:t>42</w:t>
      </w:r>
      <w:r w:rsidRPr="001214BD">
        <w:rPr>
          <w:rFonts w:cs="Times New Roman"/>
        </w:rPr>
        <w:t>(5), 759–776. http://doi.org/10.1177/0022022110362757</w:t>
      </w:r>
    </w:p>
    <w:p w14:paraId="06A84FED" w14:textId="77777777" w:rsidR="00FC7C1C" w:rsidRPr="001214BD" w:rsidRDefault="00FC7C1C" w:rsidP="00FC7C1C">
      <w:pPr>
        <w:pStyle w:val="Bibliography"/>
        <w:rPr>
          <w:rFonts w:cs="Times New Roman"/>
        </w:rPr>
      </w:pPr>
      <w:r w:rsidRPr="001214BD">
        <w:rPr>
          <w:rFonts w:cs="Times New Roman"/>
        </w:rPr>
        <w:t xml:space="preserve">Byrd, R. H., Lu, P., Nocedal, J., &amp; Zhu, C. (1995). A limited memory algorithm for bound constrained optimization. </w:t>
      </w:r>
      <w:r w:rsidRPr="001214BD">
        <w:rPr>
          <w:rFonts w:cs="Times New Roman"/>
          <w:i/>
          <w:iCs/>
        </w:rPr>
        <w:t>SIAM Journal on Scientific Computing</w:t>
      </w:r>
      <w:r w:rsidRPr="001214BD">
        <w:rPr>
          <w:rFonts w:cs="Times New Roman"/>
        </w:rPr>
        <w:t xml:space="preserve">, </w:t>
      </w:r>
      <w:r w:rsidRPr="001214BD">
        <w:rPr>
          <w:rFonts w:cs="Times New Roman"/>
          <w:i/>
          <w:iCs/>
        </w:rPr>
        <w:t>16</w:t>
      </w:r>
      <w:r w:rsidRPr="001214BD">
        <w:rPr>
          <w:rFonts w:cs="Times New Roman"/>
        </w:rPr>
        <w:t>(5), 1190–1208. http://doi.org/10.1137/0916069</w:t>
      </w:r>
    </w:p>
    <w:p w14:paraId="020EE149" w14:textId="77777777" w:rsidR="00FC7C1C" w:rsidRPr="001214BD" w:rsidRDefault="00FC7C1C" w:rsidP="00FC7C1C">
      <w:pPr>
        <w:pStyle w:val="Bibliography"/>
        <w:rPr>
          <w:rFonts w:cs="Times New Roman"/>
        </w:rPr>
      </w:pPr>
      <w:r w:rsidRPr="001214BD">
        <w:rPr>
          <w:rFonts w:cs="Times New Roman"/>
        </w:rPr>
        <w:t xml:space="preserve">Parks-Leduc, L., Feldman, G., &amp; Bardi, A. (2014). Personality traits and personal values: A meta-analysis. </w:t>
      </w:r>
      <w:r w:rsidRPr="001214BD">
        <w:rPr>
          <w:rFonts w:cs="Times New Roman"/>
          <w:i/>
          <w:iCs/>
        </w:rPr>
        <w:t>Personality and Social Psychology Review</w:t>
      </w:r>
      <w:r w:rsidRPr="001214BD">
        <w:rPr>
          <w:rFonts w:cs="Times New Roman"/>
        </w:rPr>
        <w:t xml:space="preserve">, </w:t>
      </w:r>
      <w:r w:rsidRPr="001214BD">
        <w:rPr>
          <w:rFonts w:cs="Times New Roman"/>
          <w:i/>
          <w:iCs/>
        </w:rPr>
        <w:t>19</w:t>
      </w:r>
      <w:r w:rsidRPr="001214BD">
        <w:rPr>
          <w:rFonts w:cs="Times New Roman"/>
        </w:rPr>
        <w:t>, 3–29.</w:t>
      </w:r>
    </w:p>
    <w:p w14:paraId="0FE56B1D" w14:textId="77777777" w:rsidR="00FC7C1C" w:rsidRPr="001214BD" w:rsidRDefault="00FC7C1C" w:rsidP="00FC7C1C">
      <w:pPr>
        <w:pStyle w:val="Bibliography"/>
        <w:rPr>
          <w:rFonts w:cs="Times New Roman"/>
        </w:rPr>
      </w:pPr>
      <w:r w:rsidRPr="001214BD">
        <w:rPr>
          <w:rFonts w:cs="Times New Roman"/>
        </w:rPr>
        <w:t xml:space="preserve">Schwartz, S. H. (1992). Universals in the content and structure of values: Theoretical advances and empirical tests in 20 countries. </w:t>
      </w:r>
      <w:r w:rsidRPr="001214BD">
        <w:rPr>
          <w:rFonts w:cs="Times New Roman"/>
          <w:i/>
          <w:iCs/>
        </w:rPr>
        <w:t>Advances in Experimental Social Psychology</w:t>
      </w:r>
      <w:r w:rsidRPr="001214BD">
        <w:rPr>
          <w:rFonts w:cs="Times New Roman"/>
        </w:rPr>
        <w:t xml:space="preserve">, </w:t>
      </w:r>
      <w:r w:rsidRPr="001214BD">
        <w:rPr>
          <w:rFonts w:cs="Times New Roman"/>
          <w:i/>
          <w:iCs/>
        </w:rPr>
        <w:t>25</w:t>
      </w:r>
      <w:r w:rsidRPr="001214BD">
        <w:rPr>
          <w:rFonts w:cs="Times New Roman"/>
        </w:rPr>
        <w:t>, 1–65.</w:t>
      </w:r>
    </w:p>
    <w:p w14:paraId="6F4AF6D9" w14:textId="77777777" w:rsidR="00FC7C1C" w:rsidRPr="001214BD" w:rsidRDefault="00FC7C1C" w:rsidP="00FC7C1C">
      <w:pPr>
        <w:pStyle w:val="Bibliography"/>
        <w:rPr>
          <w:rFonts w:cs="Times New Roman"/>
        </w:rPr>
      </w:pPr>
      <w:r w:rsidRPr="001214BD">
        <w:rPr>
          <w:rFonts w:cs="Times New Roman"/>
        </w:rPr>
        <w:t xml:space="preserve">Schwartz, S. H., &amp; Butenko, T. (2014). Values and behavior: Validating the refined value theory in Russia. </w:t>
      </w:r>
      <w:r w:rsidRPr="001214BD">
        <w:rPr>
          <w:rFonts w:cs="Times New Roman"/>
          <w:i/>
          <w:iCs/>
        </w:rPr>
        <w:t>European Journal of Social Psychology</w:t>
      </w:r>
      <w:r w:rsidRPr="001214BD">
        <w:rPr>
          <w:rFonts w:cs="Times New Roman"/>
        </w:rPr>
        <w:t xml:space="preserve">, </w:t>
      </w:r>
      <w:r w:rsidRPr="001214BD">
        <w:rPr>
          <w:rFonts w:cs="Times New Roman"/>
          <w:i/>
          <w:iCs/>
        </w:rPr>
        <w:t>44</w:t>
      </w:r>
      <w:r w:rsidRPr="001214BD">
        <w:rPr>
          <w:rFonts w:cs="Times New Roman"/>
        </w:rPr>
        <w:t>(7), 799–813. http://doi.org/10.1002/ejsp.2053</w:t>
      </w:r>
    </w:p>
    <w:p w14:paraId="29ECE655" w14:textId="77777777" w:rsidR="00FC7C1C" w:rsidRPr="001214BD" w:rsidRDefault="00FC7C1C" w:rsidP="00FC7C1C">
      <w:pPr>
        <w:pStyle w:val="Bibliography"/>
        <w:rPr>
          <w:rFonts w:cs="Times New Roman"/>
        </w:rPr>
      </w:pPr>
      <w:r w:rsidRPr="001214BD">
        <w:rPr>
          <w:rFonts w:cs="Times New Roman"/>
        </w:rPr>
        <w:t xml:space="preserve">Schwartz, S. H., Cieciuch, J., Vecchione, M., Davidov, E., Fischer, R., Beierlein, C., … Konty, M. (2012). Refining the theory of basic individual values. </w:t>
      </w:r>
      <w:r w:rsidRPr="001214BD">
        <w:rPr>
          <w:rFonts w:cs="Times New Roman"/>
          <w:i/>
          <w:iCs/>
        </w:rPr>
        <w:t>Journal of Personality and Social Psychology</w:t>
      </w:r>
      <w:r w:rsidRPr="001214BD">
        <w:rPr>
          <w:rFonts w:cs="Times New Roman"/>
        </w:rPr>
        <w:t xml:space="preserve">, </w:t>
      </w:r>
      <w:r w:rsidRPr="001214BD">
        <w:rPr>
          <w:rFonts w:cs="Times New Roman"/>
          <w:i/>
          <w:iCs/>
        </w:rPr>
        <w:t>103</w:t>
      </w:r>
      <w:r w:rsidRPr="001214BD">
        <w:rPr>
          <w:rFonts w:cs="Times New Roman"/>
        </w:rPr>
        <w:t>(4), 663–688. http://doi.org/10.1037/a0029393</w:t>
      </w:r>
    </w:p>
    <w:p w14:paraId="004D1C55" w14:textId="77777777" w:rsidR="00FC7C1C" w:rsidRPr="001214BD" w:rsidRDefault="00FC7C1C" w:rsidP="00FC7C1C">
      <w:pPr>
        <w:rPr>
          <w:b/>
          <w:lang w:val="en-US"/>
        </w:rPr>
      </w:pPr>
      <w:r>
        <w:rPr>
          <w:b/>
          <w:lang w:val="en-US"/>
        </w:rPr>
        <w:fldChar w:fldCharType="end"/>
      </w:r>
    </w:p>
    <w:p w14:paraId="2782D2A5" w14:textId="77777777" w:rsidR="0024017F" w:rsidRPr="005933AC" w:rsidRDefault="0024017F">
      <w:pPr>
        <w:rPr>
          <w:sz w:val="20"/>
          <w:szCs w:val="20"/>
          <w:lang w:val="en-US"/>
        </w:rPr>
      </w:pPr>
    </w:p>
    <w:sectPr w:rsidR="0024017F" w:rsidRPr="005933AC" w:rsidSect="001130D5">
      <w:headerReference w:type="default" r:id="rId16"/>
      <w:headerReference w:type="firs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83BF3" w14:textId="77777777" w:rsidR="00A02420" w:rsidRDefault="00A02420" w:rsidP="009E45FA">
      <w:r>
        <w:separator/>
      </w:r>
    </w:p>
  </w:endnote>
  <w:endnote w:type="continuationSeparator" w:id="0">
    <w:p w14:paraId="078B77A6" w14:textId="77777777" w:rsidR="00A02420" w:rsidRDefault="00A02420" w:rsidP="009E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1C0C3" w14:textId="77777777" w:rsidR="00A02420" w:rsidRDefault="00A02420" w:rsidP="009E45FA">
      <w:r>
        <w:separator/>
      </w:r>
    </w:p>
  </w:footnote>
  <w:footnote w:type="continuationSeparator" w:id="0">
    <w:p w14:paraId="03D6E008" w14:textId="77777777" w:rsidR="00A02420" w:rsidRDefault="00A02420" w:rsidP="009E45FA">
      <w:r>
        <w:continuationSeparator/>
      </w:r>
    </w:p>
  </w:footnote>
  <w:footnote w:id="1">
    <w:p w14:paraId="7D21001A" w14:textId="0654E14C" w:rsidR="006D7AB4" w:rsidRPr="00120A24" w:rsidRDefault="006D7AB4" w:rsidP="00012B6D">
      <w:pPr>
        <w:pStyle w:val="FootnoteText"/>
        <w:rPr>
          <w:lang w:val="en-US"/>
        </w:rPr>
      </w:pPr>
      <w:r w:rsidRPr="003B3224">
        <w:rPr>
          <w:rStyle w:val="FootnoteReference"/>
        </w:rPr>
        <w:footnoteRef/>
      </w:r>
      <w:r w:rsidRPr="00120A24">
        <w:rPr>
          <w:lang w:val="en-US"/>
        </w:rPr>
        <w:t xml:space="preserve"> </w:t>
      </w:r>
      <w:r>
        <w:rPr>
          <w:lang w:val="en-US"/>
        </w:rPr>
        <w:t xml:space="preserve">We chose the sine function over the mathematically equivalent cosine function because of its prominence.  Further, </w:t>
      </w:r>
      <w:r w:rsidRPr="005128E8">
        <w:rPr>
          <w:lang w:val="en-GB"/>
        </w:rPr>
        <w:t>the extant research referring to predictions from Schwartz’s (1992) circular model refers specifically to sine functions.</w:t>
      </w:r>
    </w:p>
  </w:footnote>
  <w:footnote w:id="2">
    <w:p w14:paraId="0D3E6DEB" w14:textId="77777777" w:rsidR="006D7AB4" w:rsidRPr="00043B8B" w:rsidRDefault="006D7AB4" w:rsidP="0044524F">
      <w:pPr>
        <w:pStyle w:val="FootnoteText"/>
        <w:rPr>
          <w:lang w:val="en-GB"/>
        </w:rPr>
      </w:pPr>
      <w:r w:rsidRPr="003B3224">
        <w:rPr>
          <w:rStyle w:val="FootnoteReference"/>
        </w:rPr>
        <w:footnoteRef/>
      </w:r>
      <w:r w:rsidRPr="00043B8B">
        <w:rPr>
          <w:lang w:val="en-GB"/>
        </w:rPr>
        <w:t xml:space="preserve"> </w:t>
      </w:r>
      <w:r>
        <w:rPr>
          <w:lang w:val="en-GB"/>
        </w:rPr>
        <w:t>We thank Anat Bardi for sending us the correlation matrix.</w:t>
      </w:r>
    </w:p>
  </w:footnote>
  <w:footnote w:id="3">
    <w:p w14:paraId="00E038D7" w14:textId="77777777" w:rsidR="00FC7C1C" w:rsidRPr="00252A00" w:rsidRDefault="00FC7C1C" w:rsidP="00FC7C1C">
      <w:pPr>
        <w:pStyle w:val="FootnoteText"/>
        <w:rPr>
          <w:lang w:val="en-GB"/>
        </w:rPr>
      </w:pPr>
      <w:r w:rsidRPr="009D593C">
        <w:rPr>
          <w:rStyle w:val="FootnoteReference"/>
        </w:rPr>
        <w:footnoteRef/>
      </w:r>
      <w:r w:rsidRPr="00252A00">
        <w:rPr>
          <w:lang w:val="en-GB"/>
        </w:rPr>
        <w:t xml:space="preserve"> </w:t>
      </w:r>
      <w:r>
        <w:rPr>
          <w:lang w:val="en-GB"/>
        </w:rPr>
        <w:t xml:space="preserve">This assumption contradicts the postulate of a (perfect) sinusoidal pattern.  A perfect sine wave requires that the distances between the elements of a circumplex model are equal.  Unequal distances create a ragged pattern of correlations.  Nevertheless, from an empirical point of view, it seems reasonable to assume that the distances are not necessarily equal.  Visual inspections of common space plots support this view, as they show that distances between value types are not entirely equal </w:t>
      </w:r>
      <w:r>
        <w:rPr>
          <w:lang w:val="en-GB"/>
        </w:rPr>
        <w:fldChar w:fldCharType="begin"/>
      </w:r>
      <w:r>
        <w:rPr>
          <w:lang w:val="en-GB"/>
        </w:rPr>
        <w:instrText xml:space="preserve"> ADDIN ZOTERO_ITEM CSL_CITATION {"citationID":"a70e282P","properties":{"formattedCitation":"(e.g., Bilsky, Janik, &amp; Schwartz, 2011; Schwartz, 1992)","plainCitation":"(e.g., Bilsky, Janik, &amp; Schwartz, 2011; Schwartz, 1992)"},"citationItems":[{"id":2731,"uris":["http://zotero.org/users/1704659/items/XG7M9KBZ"],"uri":["http://zotero.org/users/1704659/items/XG7M9KBZ"],"itemData":{"id":2731,"type":"article-journal","title":"The structural organization of human values - evidence from three rounds of the European Social Survey (ESS)","container-title":"Journal of Cross-Cultural Psychology","page":"759-776","volume":"42","issue":"5","source":"jcc.sagepub.com","abstract":"Since 1987, a multitude of studies referring to the Schwartz (1992) structural model of human values have been published. Although most studies support this conceptual approach, few were based on representative samples. The implementation of the biennial European Social Survey (ESS) in 2002, which included responses from 71 representative national samples from 32 countries to a 21-item version of the Portrait Values Questionnaire, provided data for assessing this model of human values.This article presents structural analyses of these data using a theory-based approach to multidimensional scaling that can be applied to optimally assess the fit of data to diverse theories. The analyses support the circular structure of basic values across countries and within countries across time. They also replicate two findings based on other samples, surveys, and methods of analysis: Deviations from the structure are fewer and the contrast between protection and growth values is sharper in more developed societies.","DOI":"10.1177/0022022110362757","ISSN":"0022-0221, 1552-5422","journalAbbreviation":"Journal of Cross-Cultural Psychology","language":"en","author":[{"family":"Bilsky","given":"Wolfgang"},{"family":"Janik","given":"Michael"},{"family":"Schwartz","given":"Shalom H."}],"issued":{"date-parts":[["2011",7,1]]}},"prefix":"e.g., "},{"id":1922,"uris":["http://zotero.org/users/1704659/items/DBMISV9U"],"uri":["http://zotero.org/users/1704659/items/DBMISV9U"],"itemData":{"id":1922,"type":"article-journal","title":"Universals in the content and structure of values: Theoretical advances and empirical tests in 20 countries","container-title":"Advances in Experimental Social Psychology","page":"1–65","volume":"25","author":[{"family":"Schwartz","given":"Shalom H"}],"issued":{"date-parts":[["1992"]]}}}],"schema":"https://github.com/citation-style-language/schema/raw/master/csl-citation.json"} </w:instrText>
      </w:r>
      <w:r>
        <w:rPr>
          <w:lang w:val="en-GB"/>
        </w:rPr>
        <w:fldChar w:fldCharType="separate"/>
      </w:r>
      <w:r w:rsidRPr="001D4AB1">
        <w:rPr>
          <w:rFonts w:ascii="Calibri" w:hAnsi="Calibri"/>
          <w:lang w:val="en-GB"/>
        </w:rPr>
        <w:t>(e.g., Bilsky, Janik, &amp; Schwartz, 2011; Schwartz, 1992)</w:t>
      </w:r>
      <w:r>
        <w:rPr>
          <w:lang w:val="en-GB"/>
        </w:rPr>
        <w:fldChar w:fldCharType="end"/>
      </w:r>
      <w:r>
        <w:rPr>
          <w:lang w:val="en-GB"/>
        </w:rPr>
        <w:t>.  We address this issue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70841"/>
      <w:docPartObj>
        <w:docPartGallery w:val="Page Numbers (Top of Page)"/>
        <w:docPartUnique/>
      </w:docPartObj>
    </w:sdtPr>
    <w:sdtEndPr>
      <w:rPr>
        <w:noProof/>
      </w:rPr>
    </w:sdtEndPr>
    <w:sdtContent>
      <w:p w14:paraId="7A3F7647" w14:textId="77777777" w:rsidR="006D7AB4" w:rsidRDefault="006D7AB4" w:rsidP="00C65850">
        <w:pPr>
          <w:spacing w:line="480" w:lineRule="auto"/>
        </w:pPr>
        <w:r>
          <w:rPr>
            <w:caps/>
          </w:rPr>
          <w:t>Sinusoidal Relations</w:t>
        </w:r>
        <w:r>
          <w:rPr>
            <w:caps/>
          </w:rPr>
          <w:tab/>
        </w:r>
        <w:r>
          <w:rPr>
            <w:caps/>
          </w:rPr>
          <w:tab/>
        </w:r>
        <w:r>
          <w:rPr>
            <w:caps/>
          </w:rPr>
          <w:tab/>
        </w:r>
        <w:r>
          <w:rPr>
            <w:caps/>
          </w:rPr>
          <w:tab/>
        </w:r>
        <w:r>
          <w:rPr>
            <w:caps/>
          </w:rPr>
          <w:tab/>
        </w:r>
        <w:r>
          <w:rPr>
            <w:caps/>
          </w:rPr>
          <w:tab/>
        </w:r>
        <w:r>
          <w:fldChar w:fldCharType="begin"/>
        </w:r>
        <w:r>
          <w:instrText xml:space="preserve"> PAGE   \* MERGEFORMAT </w:instrText>
        </w:r>
        <w:r>
          <w:fldChar w:fldCharType="separate"/>
        </w:r>
        <w:r w:rsidR="00FC7C1C" w:rsidRPr="00FC7C1C">
          <w:rPr>
            <w:caps/>
            <w:noProof/>
          </w:rPr>
          <w:t>53</w:t>
        </w:r>
        <w:r>
          <w:rPr>
            <w:caps/>
            <w:noProof/>
          </w:rPr>
          <w:fldChar w:fldCharType="end"/>
        </w:r>
      </w:p>
    </w:sdtContent>
  </w:sdt>
  <w:p w14:paraId="6FA97003" w14:textId="77777777" w:rsidR="006D7AB4" w:rsidRDefault="006D7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7B47" w14:textId="77777777" w:rsidR="006D7AB4" w:rsidRDefault="006D7AB4">
    <w:pPr>
      <w:pStyle w:val="Header"/>
    </w:pPr>
    <w:r>
      <w:t>Running Head: SINUSOIDAL RELATIONS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179"/>
    <w:multiLevelType w:val="hybridMultilevel"/>
    <w:tmpl w:val="00201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65081"/>
    <w:multiLevelType w:val="hybridMultilevel"/>
    <w:tmpl w:val="52FA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40E"/>
    <w:multiLevelType w:val="hybridMultilevel"/>
    <w:tmpl w:val="8CB0B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71D14"/>
    <w:multiLevelType w:val="hybridMultilevel"/>
    <w:tmpl w:val="25429AA8"/>
    <w:lvl w:ilvl="0" w:tplc="F5B269B8">
      <w:start w:val="1"/>
      <w:numFmt w:val="decimal"/>
      <w:lvlText w:val="(%1)"/>
      <w:lvlJc w:val="left"/>
      <w:pPr>
        <w:ind w:left="2880" w:hanging="282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5EE7F1D"/>
    <w:multiLevelType w:val="hybridMultilevel"/>
    <w:tmpl w:val="85080258"/>
    <w:lvl w:ilvl="0" w:tplc="09962DC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E580A"/>
    <w:multiLevelType w:val="hybridMultilevel"/>
    <w:tmpl w:val="014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F3C7F"/>
    <w:multiLevelType w:val="hybridMultilevel"/>
    <w:tmpl w:val="31F29EFC"/>
    <w:lvl w:ilvl="0" w:tplc="F67EC1D8">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B315B"/>
    <w:multiLevelType w:val="hybridMultilevel"/>
    <w:tmpl w:val="98186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6032B"/>
    <w:multiLevelType w:val="hybridMultilevel"/>
    <w:tmpl w:val="29561516"/>
    <w:lvl w:ilvl="0" w:tplc="3E98D85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C39E7"/>
    <w:multiLevelType w:val="hybridMultilevel"/>
    <w:tmpl w:val="3DA0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C2820"/>
    <w:multiLevelType w:val="hybridMultilevel"/>
    <w:tmpl w:val="58E83332"/>
    <w:lvl w:ilvl="0" w:tplc="765625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8754A"/>
    <w:multiLevelType w:val="hybridMultilevel"/>
    <w:tmpl w:val="A140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63D1F"/>
    <w:multiLevelType w:val="hybridMultilevel"/>
    <w:tmpl w:val="C67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E2C6D"/>
    <w:multiLevelType w:val="hybridMultilevel"/>
    <w:tmpl w:val="E9027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762B9D"/>
    <w:multiLevelType w:val="hybridMultilevel"/>
    <w:tmpl w:val="680A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532C6"/>
    <w:multiLevelType w:val="hybridMultilevel"/>
    <w:tmpl w:val="8E42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07F8A"/>
    <w:multiLevelType w:val="hybridMultilevel"/>
    <w:tmpl w:val="548E5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5473E"/>
    <w:multiLevelType w:val="hybridMultilevel"/>
    <w:tmpl w:val="363E6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31076"/>
    <w:multiLevelType w:val="hybridMultilevel"/>
    <w:tmpl w:val="EF2A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47551"/>
    <w:multiLevelType w:val="hybridMultilevel"/>
    <w:tmpl w:val="082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56573"/>
    <w:multiLevelType w:val="hybridMultilevel"/>
    <w:tmpl w:val="E564DA70"/>
    <w:lvl w:ilvl="0" w:tplc="5E56848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F2D7C0E"/>
    <w:multiLevelType w:val="hybridMultilevel"/>
    <w:tmpl w:val="34948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3B66"/>
    <w:multiLevelType w:val="hybridMultilevel"/>
    <w:tmpl w:val="866A2944"/>
    <w:lvl w:ilvl="0" w:tplc="C3D8CFE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524E5"/>
    <w:multiLevelType w:val="multilevel"/>
    <w:tmpl w:val="4396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C6BF4"/>
    <w:multiLevelType w:val="hybridMultilevel"/>
    <w:tmpl w:val="23BE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96C39"/>
    <w:multiLevelType w:val="hybridMultilevel"/>
    <w:tmpl w:val="E5EC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44F34"/>
    <w:multiLevelType w:val="hybridMultilevel"/>
    <w:tmpl w:val="C318E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71058"/>
    <w:multiLevelType w:val="hybridMultilevel"/>
    <w:tmpl w:val="8C286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E5DAA"/>
    <w:multiLevelType w:val="hybridMultilevel"/>
    <w:tmpl w:val="053E7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45EC8"/>
    <w:multiLevelType w:val="hybridMultilevel"/>
    <w:tmpl w:val="E0FCB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746374"/>
    <w:multiLevelType w:val="hybridMultilevel"/>
    <w:tmpl w:val="F73E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654DC5"/>
    <w:multiLevelType w:val="hybridMultilevel"/>
    <w:tmpl w:val="CFF8F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86664"/>
    <w:multiLevelType w:val="hybridMultilevel"/>
    <w:tmpl w:val="E1ECB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842157"/>
    <w:multiLevelType w:val="hybridMultilevel"/>
    <w:tmpl w:val="C63A5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2"/>
  </w:num>
  <w:num w:numId="4">
    <w:abstractNumId w:val="30"/>
  </w:num>
  <w:num w:numId="5">
    <w:abstractNumId w:val="10"/>
  </w:num>
  <w:num w:numId="6">
    <w:abstractNumId w:val="23"/>
  </w:num>
  <w:num w:numId="7">
    <w:abstractNumId w:val="6"/>
  </w:num>
  <w:num w:numId="8">
    <w:abstractNumId w:val="8"/>
  </w:num>
  <w:num w:numId="9">
    <w:abstractNumId w:val="3"/>
  </w:num>
  <w:num w:numId="10">
    <w:abstractNumId w:val="4"/>
  </w:num>
  <w:num w:numId="11">
    <w:abstractNumId w:val="16"/>
  </w:num>
  <w:num w:numId="12">
    <w:abstractNumId w:val="13"/>
  </w:num>
  <w:num w:numId="13">
    <w:abstractNumId w:val="32"/>
  </w:num>
  <w:num w:numId="14">
    <w:abstractNumId w:val="33"/>
  </w:num>
  <w:num w:numId="15">
    <w:abstractNumId w:val="0"/>
  </w:num>
  <w:num w:numId="16">
    <w:abstractNumId w:val="29"/>
  </w:num>
  <w:num w:numId="17">
    <w:abstractNumId w:val="28"/>
  </w:num>
  <w:num w:numId="18">
    <w:abstractNumId w:val="31"/>
  </w:num>
  <w:num w:numId="19">
    <w:abstractNumId w:val="18"/>
  </w:num>
  <w:num w:numId="20">
    <w:abstractNumId w:val="5"/>
  </w:num>
  <w:num w:numId="21">
    <w:abstractNumId w:val="24"/>
  </w:num>
  <w:num w:numId="22">
    <w:abstractNumId w:val="9"/>
  </w:num>
  <w:num w:numId="23">
    <w:abstractNumId w:val="21"/>
  </w:num>
  <w:num w:numId="24">
    <w:abstractNumId w:val="17"/>
  </w:num>
  <w:num w:numId="25">
    <w:abstractNumId w:val="7"/>
  </w:num>
  <w:num w:numId="26">
    <w:abstractNumId w:val="12"/>
  </w:num>
  <w:num w:numId="27">
    <w:abstractNumId w:val="25"/>
  </w:num>
  <w:num w:numId="28">
    <w:abstractNumId w:val="1"/>
  </w:num>
  <w:num w:numId="29">
    <w:abstractNumId w:val="14"/>
  </w:num>
  <w:num w:numId="30">
    <w:abstractNumId w:val="19"/>
  </w:num>
  <w:num w:numId="31">
    <w:abstractNumId w:val="11"/>
  </w:num>
  <w:num w:numId="32">
    <w:abstractNumId w:val="26"/>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FA"/>
    <w:rsid w:val="00000002"/>
    <w:rsid w:val="00000198"/>
    <w:rsid w:val="00000382"/>
    <w:rsid w:val="000011CE"/>
    <w:rsid w:val="00001A6F"/>
    <w:rsid w:val="00001D32"/>
    <w:rsid w:val="0000287E"/>
    <w:rsid w:val="00002E69"/>
    <w:rsid w:val="000039F0"/>
    <w:rsid w:val="00003F70"/>
    <w:rsid w:val="000042D0"/>
    <w:rsid w:val="000068E1"/>
    <w:rsid w:val="00006C6A"/>
    <w:rsid w:val="0000726A"/>
    <w:rsid w:val="000100DB"/>
    <w:rsid w:val="0001019C"/>
    <w:rsid w:val="00011F1E"/>
    <w:rsid w:val="000125BA"/>
    <w:rsid w:val="000128E1"/>
    <w:rsid w:val="00012A13"/>
    <w:rsid w:val="00012B6D"/>
    <w:rsid w:val="00012E20"/>
    <w:rsid w:val="000134FD"/>
    <w:rsid w:val="0001365D"/>
    <w:rsid w:val="00013B2D"/>
    <w:rsid w:val="0001436C"/>
    <w:rsid w:val="0001453A"/>
    <w:rsid w:val="00014AD9"/>
    <w:rsid w:val="0001574A"/>
    <w:rsid w:val="00017714"/>
    <w:rsid w:val="00017AAB"/>
    <w:rsid w:val="000209C4"/>
    <w:rsid w:val="00020A1C"/>
    <w:rsid w:val="00020C13"/>
    <w:rsid w:val="00021B12"/>
    <w:rsid w:val="00021DD7"/>
    <w:rsid w:val="000223E4"/>
    <w:rsid w:val="00022DF4"/>
    <w:rsid w:val="000230F1"/>
    <w:rsid w:val="0002394C"/>
    <w:rsid w:val="00023B0C"/>
    <w:rsid w:val="00024504"/>
    <w:rsid w:val="000246DB"/>
    <w:rsid w:val="00026937"/>
    <w:rsid w:val="00026B97"/>
    <w:rsid w:val="000273F2"/>
    <w:rsid w:val="00027AEF"/>
    <w:rsid w:val="00030260"/>
    <w:rsid w:val="0003056C"/>
    <w:rsid w:val="000306ED"/>
    <w:rsid w:val="00030CD0"/>
    <w:rsid w:val="00030FE2"/>
    <w:rsid w:val="0003118A"/>
    <w:rsid w:val="000314BF"/>
    <w:rsid w:val="00032704"/>
    <w:rsid w:val="00033681"/>
    <w:rsid w:val="00033906"/>
    <w:rsid w:val="00033974"/>
    <w:rsid w:val="000349D6"/>
    <w:rsid w:val="00034FC5"/>
    <w:rsid w:val="000378FC"/>
    <w:rsid w:val="00037F92"/>
    <w:rsid w:val="0004021E"/>
    <w:rsid w:val="00041D97"/>
    <w:rsid w:val="00042055"/>
    <w:rsid w:val="00042180"/>
    <w:rsid w:val="000423D5"/>
    <w:rsid w:val="000432BE"/>
    <w:rsid w:val="000434C6"/>
    <w:rsid w:val="00043AC6"/>
    <w:rsid w:val="00043B8B"/>
    <w:rsid w:val="0004476E"/>
    <w:rsid w:val="000458FF"/>
    <w:rsid w:val="00045980"/>
    <w:rsid w:val="000462B1"/>
    <w:rsid w:val="00046B80"/>
    <w:rsid w:val="000470C8"/>
    <w:rsid w:val="00047E1C"/>
    <w:rsid w:val="00050755"/>
    <w:rsid w:val="000523E6"/>
    <w:rsid w:val="00052467"/>
    <w:rsid w:val="00053D38"/>
    <w:rsid w:val="00054747"/>
    <w:rsid w:val="00054A2B"/>
    <w:rsid w:val="00055622"/>
    <w:rsid w:val="0005623A"/>
    <w:rsid w:val="00056AC6"/>
    <w:rsid w:val="00056CF8"/>
    <w:rsid w:val="0005755A"/>
    <w:rsid w:val="000579FE"/>
    <w:rsid w:val="00060A62"/>
    <w:rsid w:val="00060BEB"/>
    <w:rsid w:val="00060C22"/>
    <w:rsid w:val="0006111A"/>
    <w:rsid w:val="00061564"/>
    <w:rsid w:val="0006164D"/>
    <w:rsid w:val="0006209E"/>
    <w:rsid w:val="000622DB"/>
    <w:rsid w:val="00062495"/>
    <w:rsid w:val="00062758"/>
    <w:rsid w:val="000628A0"/>
    <w:rsid w:val="0006293B"/>
    <w:rsid w:val="00062B6A"/>
    <w:rsid w:val="00063859"/>
    <w:rsid w:val="00063FCD"/>
    <w:rsid w:val="0006432D"/>
    <w:rsid w:val="00064A37"/>
    <w:rsid w:val="00064C65"/>
    <w:rsid w:val="000650AD"/>
    <w:rsid w:val="00066080"/>
    <w:rsid w:val="000670F3"/>
    <w:rsid w:val="000674E6"/>
    <w:rsid w:val="00067852"/>
    <w:rsid w:val="000711F7"/>
    <w:rsid w:val="00071590"/>
    <w:rsid w:val="00071B5B"/>
    <w:rsid w:val="00071C3D"/>
    <w:rsid w:val="00071DCD"/>
    <w:rsid w:val="00071F36"/>
    <w:rsid w:val="000724D9"/>
    <w:rsid w:val="00072BB0"/>
    <w:rsid w:val="00073053"/>
    <w:rsid w:val="0007349E"/>
    <w:rsid w:val="00075DB7"/>
    <w:rsid w:val="0007793B"/>
    <w:rsid w:val="0008062B"/>
    <w:rsid w:val="000809DC"/>
    <w:rsid w:val="000810E1"/>
    <w:rsid w:val="00081153"/>
    <w:rsid w:val="00081421"/>
    <w:rsid w:val="00081935"/>
    <w:rsid w:val="00082A33"/>
    <w:rsid w:val="000836A7"/>
    <w:rsid w:val="00083BDE"/>
    <w:rsid w:val="00084685"/>
    <w:rsid w:val="00085EE4"/>
    <w:rsid w:val="00085F96"/>
    <w:rsid w:val="00086D00"/>
    <w:rsid w:val="00087911"/>
    <w:rsid w:val="00087B64"/>
    <w:rsid w:val="00087D47"/>
    <w:rsid w:val="00090E20"/>
    <w:rsid w:val="00091C85"/>
    <w:rsid w:val="0009272A"/>
    <w:rsid w:val="000938D1"/>
    <w:rsid w:val="00093B13"/>
    <w:rsid w:val="000942B7"/>
    <w:rsid w:val="0009521C"/>
    <w:rsid w:val="00095B42"/>
    <w:rsid w:val="00096055"/>
    <w:rsid w:val="0009637B"/>
    <w:rsid w:val="00097184"/>
    <w:rsid w:val="0009727F"/>
    <w:rsid w:val="00097798"/>
    <w:rsid w:val="000A18AA"/>
    <w:rsid w:val="000A1A92"/>
    <w:rsid w:val="000A3A4E"/>
    <w:rsid w:val="000A3C37"/>
    <w:rsid w:val="000A48F6"/>
    <w:rsid w:val="000A4E8D"/>
    <w:rsid w:val="000A4F68"/>
    <w:rsid w:val="000A523F"/>
    <w:rsid w:val="000A585D"/>
    <w:rsid w:val="000A5AFC"/>
    <w:rsid w:val="000A5CC9"/>
    <w:rsid w:val="000A5CDD"/>
    <w:rsid w:val="000A71EE"/>
    <w:rsid w:val="000A75A5"/>
    <w:rsid w:val="000A7624"/>
    <w:rsid w:val="000A7BA1"/>
    <w:rsid w:val="000A7F64"/>
    <w:rsid w:val="000B0543"/>
    <w:rsid w:val="000B0A9D"/>
    <w:rsid w:val="000B0EF4"/>
    <w:rsid w:val="000B1CBC"/>
    <w:rsid w:val="000B2058"/>
    <w:rsid w:val="000B226C"/>
    <w:rsid w:val="000B3B6D"/>
    <w:rsid w:val="000B4958"/>
    <w:rsid w:val="000B49C2"/>
    <w:rsid w:val="000B75A1"/>
    <w:rsid w:val="000C01BE"/>
    <w:rsid w:val="000C051A"/>
    <w:rsid w:val="000C0F8A"/>
    <w:rsid w:val="000C1542"/>
    <w:rsid w:val="000C183D"/>
    <w:rsid w:val="000C20B4"/>
    <w:rsid w:val="000C2940"/>
    <w:rsid w:val="000C3182"/>
    <w:rsid w:val="000C3918"/>
    <w:rsid w:val="000C3966"/>
    <w:rsid w:val="000C3EFA"/>
    <w:rsid w:val="000C431C"/>
    <w:rsid w:val="000C44FD"/>
    <w:rsid w:val="000C57E2"/>
    <w:rsid w:val="000C6C34"/>
    <w:rsid w:val="000C6E92"/>
    <w:rsid w:val="000C7D6D"/>
    <w:rsid w:val="000D001B"/>
    <w:rsid w:val="000D0206"/>
    <w:rsid w:val="000D0DEF"/>
    <w:rsid w:val="000D105A"/>
    <w:rsid w:val="000D1B2C"/>
    <w:rsid w:val="000D26F9"/>
    <w:rsid w:val="000D3BE4"/>
    <w:rsid w:val="000D4368"/>
    <w:rsid w:val="000D450F"/>
    <w:rsid w:val="000D4DB3"/>
    <w:rsid w:val="000D58D2"/>
    <w:rsid w:val="000E1CA1"/>
    <w:rsid w:val="000E2B7F"/>
    <w:rsid w:val="000E4018"/>
    <w:rsid w:val="000E4151"/>
    <w:rsid w:val="000E4366"/>
    <w:rsid w:val="000E52B0"/>
    <w:rsid w:val="000E65D8"/>
    <w:rsid w:val="000E716D"/>
    <w:rsid w:val="000F01BE"/>
    <w:rsid w:val="000F0BED"/>
    <w:rsid w:val="000F1001"/>
    <w:rsid w:val="000F1184"/>
    <w:rsid w:val="000F1862"/>
    <w:rsid w:val="000F2E47"/>
    <w:rsid w:val="000F3167"/>
    <w:rsid w:val="000F31CD"/>
    <w:rsid w:val="000F3639"/>
    <w:rsid w:val="000F3BC5"/>
    <w:rsid w:val="000F4E79"/>
    <w:rsid w:val="000F667A"/>
    <w:rsid w:val="000F690D"/>
    <w:rsid w:val="000F7F07"/>
    <w:rsid w:val="00100471"/>
    <w:rsid w:val="0010095C"/>
    <w:rsid w:val="00100F44"/>
    <w:rsid w:val="00101089"/>
    <w:rsid w:val="00102045"/>
    <w:rsid w:val="001020CC"/>
    <w:rsid w:val="001025D0"/>
    <w:rsid w:val="00103190"/>
    <w:rsid w:val="00103B77"/>
    <w:rsid w:val="00103B95"/>
    <w:rsid w:val="00104412"/>
    <w:rsid w:val="00104555"/>
    <w:rsid w:val="00104C58"/>
    <w:rsid w:val="00104D13"/>
    <w:rsid w:val="00104EA1"/>
    <w:rsid w:val="00104F82"/>
    <w:rsid w:val="00107C8C"/>
    <w:rsid w:val="0011004D"/>
    <w:rsid w:val="00111523"/>
    <w:rsid w:val="001122B5"/>
    <w:rsid w:val="00112A46"/>
    <w:rsid w:val="00112CB6"/>
    <w:rsid w:val="001130D5"/>
    <w:rsid w:val="00113473"/>
    <w:rsid w:val="001143CB"/>
    <w:rsid w:val="00114513"/>
    <w:rsid w:val="001152BF"/>
    <w:rsid w:val="00115EB2"/>
    <w:rsid w:val="0011603A"/>
    <w:rsid w:val="00117B3C"/>
    <w:rsid w:val="00120949"/>
    <w:rsid w:val="00120A24"/>
    <w:rsid w:val="00121420"/>
    <w:rsid w:val="00121699"/>
    <w:rsid w:val="00121838"/>
    <w:rsid w:val="0012297B"/>
    <w:rsid w:val="00122D96"/>
    <w:rsid w:val="00122EA4"/>
    <w:rsid w:val="00122F0C"/>
    <w:rsid w:val="00123FAC"/>
    <w:rsid w:val="001245F7"/>
    <w:rsid w:val="00124DFB"/>
    <w:rsid w:val="00125227"/>
    <w:rsid w:val="001254D9"/>
    <w:rsid w:val="00125518"/>
    <w:rsid w:val="0012552E"/>
    <w:rsid w:val="00126088"/>
    <w:rsid w:val="00126380"/>
    <w:rsid w:val="00127244"/>
    <w:rsid w:val="00127A6C"/>
    <w:rsid w:val="00127DCD"/>
    <w:rsid w:val="0013029D"/>
    <w:rsid w:val="00130798"/>
    <w:rsid w:val="001307BE"/>
    <w:rsid w:val="0013083F"/>
    <w:rsid w:val="00132E20"/>
    <w:rsid w:val="001331B4"/>
    <w:rsid w:val="001336A3"/>
    <w:rsid w:val="0013375F"/>
    <w:rsid w:val="001344A1"/>
    <w:rsid w:val="00134838"/>
    <w:rsid w:val="00134E71"/>
    <w:rsid w:val="00135268"/>
    <w:rsid w:val="001355A3"/>
    <w:rsid w:val="001362BA"/>
    <w:rsid w:val="0013640D"/>
    <w:rsid w:val="001404F9"/>
    <w:rsid w:val="00142500"/>
    <w:rsid w:val="0014258D"/>
    <w:rsid w:val="00142EA4"/>
    <w:rsid w:val="001430C4"/>
    <w:rsid w:val="001437B7"/>
    <w:rsid w:val="00143894"/>
    <w:rsid w:val="00144CB8"/>
    <w:rsid w:val="001452DD"/>
    <w:rsid w:val="00145497"/>
    <w:rsid w:val="0014651D"/>
    <w:rsid w:val="00146A3F"/>
    <w:rsid w:val="00146D57"/>
    <w:rsid w:val="00150315"/>
    <w:rsid w:val="00151279"/>
    <w:rsid w:val="00151336"/>
    <w:rsid w:val="00151697"/>
    <w:rsid w:val="0015175C"/>
    <w:rsid w:val="0015252C"/>
    <w:rsid w:val="00152639"/>
    <w:rsid w:val="001526F4"/>
    <w:rsid w:val="00152FBC"/>
    <w:rsid w:val="00154249"/>
    <w:rsid w:val="001558CE"/>
    <w:rsid w:val="00156020"/>
    <w:rsid w:val="00157866"/>
    <w:rsid w:val="00157C61"/>
    <w:rsid w:val="00160591"/>
    <w:rsid w:val="00160B67"/>
    <w:rsid w:val="0016229D"/>
    <w:rsid w:val="001646B3"/>
    <w:rsid w:val="00164BDA"/>
    <w:rsid w:val="00164F84"/>
    <w:rsid w:val="00165B17"/>
    <w:rsid w:val="00165B93"/>
    <w:rsid w:val="00165E1E"/>
    <w:rsid w:val="00165E3C"/>
    <w:rsid w:val="001662C4"/>
    <w:rsid w:val="00166AE3"/>
    <w:rsid w:val="00166BFE"/>
    <w:rsid w:val="00167267"/>
    <w:rsid w:val="00167C98"/>
    <w:rsid w:val="001702C6"/>
    <w:rsid w:val="001705FE"/>
    <w:rsid w:val="0017095A"/>
    <w:rsid w:val="00170F94"/>
    <w:rsid w:val="001720E4"/>
    <w:rsid w:val="00172E98"/>
    <w:rsid w:val="0017530B"/>
    <w:rsid w:val="00175C31"/>
    <w:rsid w:val="00176AFA"/>
    <w:rsid w:val="00177463"/>
    <w:rsid w:val="00181379"/>
    <w:rsid w:val="001816B0"/>
    <w:rsid w:val="001817EE"/>
    <w:rsid w:val="00182035"/>
    <w:rsid w:val="00182580"/>
    <w:rsid w:val="00182A52"/>
    <w:rsid w:val="0018356E"/>
    <w:rsid w:val="00183F04"/>
    <w:rsid w:val="00183FB6"/>
    <w:rsid w:val="00185DA1"/>
    <w:rsid w:val="001860E7"/>
    <w:rsid w:val="00186563"/>
    <w:rsid w:val="00186DDC"/>
    <w:rsid w:val="00190304"/>
    <w:rsid w:val="001916E7"/>
    <w:rsid w:val="0019216E"/>
    <w:rsid w:val="0019391A"/>
    <w:rsid w:val="00193C01"/>
    <w:rsid w:val="00193F14"/>
    <w:rsid w:val="001955BE"/>
    <w:rsid w:val="00196A21"/>
    <w:rsid w:val="00196EC2"/>
    <w:rsid w:val="00197474"/>
    <w:rsid w:val="00197499"/>
    <w:rsid w:val="00197512"/>
    <w:rsid w:val="001A06A7"/>
    <w:rsid w:val="001A0895"/>
    <w:rsid w:val="001A1417"/>
    <w:rsid w:val="001A1CBE"/>
    <w:rsid w:val="001A282A"/>
    <w:rsid w:val="001A30C8"/>
    <w:rsid w:val="001A32B4"/>
    <w:rsid w:val="001A3665"/>
    <w:rsid w:val="001A40BF"/>
    <w:rsid w:val="001A4765"/>
    <w:rsid w:val="001A47BF"/>
    <w:rsid w:val="001A515D"/>
    <w:rsid w:val="001A55C6"/>
    <w:rsid w:val="001A592D"/>
    <w:rsid w:val="001A5D54"/>
    <w:rsid w:val="001A726F"/>
    <w:rsid w:val="001A7987"/>
    <w:rsid w:val="001A7B77"/>
    <w:rsid w:val="001A7C95"/>
    <w:rsid w:val="001A7F3F"/>
    <w:rsid w:val="001B05FC"/>
    <w:rsid w:val="001B12E7"/>
    <w:rsid w:val="001B1785"/>
    <w:rsid w:val="001B1FFB"/>
    <w:rsid w:val="001B3293"/>
    <w:rsid w:val="001B3B16"/>
    <w:rsid w:val="001B3FE5"/>
    <w:rsid w:val="001B4915"/>
    <w:rsid w:val="001B4FEA"/>
    <w:rsid w:val="001B5587"/>
    <w:rsid w:val="001B5DE7"/>
    <w:rsid w:val="001B5E95"/>
    <w:rsid w:val="001B6C9A"/>
    <w:rsid w:val="001B728B"/>
    <w:rsid w:val="001C2CB4"/>
    <w:rsid w:val="001C4109"/>
    <w:rsid w:val="001C4300"/>
    <w:rsid w:val="001C43BB"/>
    <w:rsid w:val="001C4DC2"/>
    <w:rsid w:val="001C4F72"/>
    <w:rsid w:val="001C526C"/>
    <w:rsid w:val="001C56CF"/>
    <w:rsid w:val="001C5A24"/>
    <w:rsid w:val="001C613D"/>
    <w:rsid w:val="001C6884"/>
    <w:rsid w:val="001C78AA"/>
    <w:rsid w:val="001D0D67"/>
    <w:rsid w:val="001D0ED7"/>
    <w:rsid w:val="001D20B5"/>
    <w:rsid w:val="001D28C2"/>
    <w:rsid w:val="001D3959"/>
    <w:rsid w:val="001D3CD6"/>
    <w:rsid w:val="001D40BC"/>
    <w:rsid w:val="001D42B6"/>
    <w:rsid w:val="001D4AB1"/>
    <w:rsid w:val="001D4B9B"/>
    <w:rsid w:val="001D4D87"/>
    <w:rsid w:val="001D5419"/>
    <w:rsid w:val="001D62B7"/>
    <w:rsid w:val="001D69CC"/>
    <w:rsid w:val="001E05C9"/>
    <w:rsid w:val="001E1213"/>
    <w:rsid w:val="001E29D9"/>
    <w:rsid w:val="001E2E5E"/>
    <w:rsid w:val="001E3B74"/>
    <w:rsid w:val="001E3C2D"/>
    <w:rsid w:val="001E41B7"/>
    <w:rsid w:val="001E49A4"/>
    <w:rsid w:val="001E54E8"/>
    <w:rsid w:val="001E6E5C"/>
    <w:rsid w:val="001E7998"/>
    <w:rsid w:val="001F0189"/>
    <w:rsid w:val="001F0781"/>
    <w:rsid w:val="001F176C"/>
    <w:rsid w:val="001F1FA3"/>
    <w:rsid w:val="001F2362"/>
    <w:rsid w:val="001F240E"/>
    <w:rsid w:val="001F3D37"/>
    <w:rsid w:val="001F4520"/>
    <w:rsid w:val="001F49C8"/>
    <w:rsid w:val="001F4D49"/>
    <w:rsid w:val="001F4DCE"/>
    <w:rsid w:val="001F4EFD"/>
    <w:rsid w:val="001F6B67"/>
    <w:rsid w:val="00200987"/>
    <w:rsid w:val="00200B7A"/>
    <w:rsid w:val="0020122E"/>
    <w:rsid w:val="00201B7F"/>
    <w:rsid w:val="00202677"/>
    <w:rsid w:val="0020276D"/>
    <w:rsid w:val="0020372C"/>
    <w:rsid w:val="00204893"/>
    <w:rsid w:val="00204EE7"/>
    <w:rsid w:val="0020527F"/>
    <w:rsid w:val="00205B4F"/>
    <w:rsid w:val="002061A3"/>
    <w:rsid w:val="00206673"/>
    <w:rsid w:val="00207693"/>
    <w:rsid w:val="002076A8"/>
    <w:rsid w:val="00211621"/>
    <w:rsid w:val="00211ED5"/>
    <w:rsid w:val="00212166"/>
    <w:rsid w:val="00212E7B"/>
    <w:rsid w:val="00212F37"/>
    <w:rsid w:val="00213B4A"/>
    <w:rsid w:val="00213FB1"/>
    <w:rsid w:val="00214047"/>
    <w:rsid w:val="00214598"/>
    <w:rsid w:val="002146AF"/>
    <w:rsid w:val="00215109"/>
    <w:rsid w:val="00215183"/>
    <w:rsid w:val="0021594B"/>
    <w:rsid w:val="00215D0A"/>
    <w:rsid w:val="00216748"/>
    <w:rsid w:val="00217136"/>
    <w:rsid w:val="00217627"/>
    <w:rsid w:val="0021787C"/>
    <w:rsid w:val="002207DC"/>
    <w:rsid w:val="00220B0D"/>
    <w:rsid w:val="002211E6"/>
    <w:rsid w:val="00221F43"/>
    <w:rsid w:val="00223343"/>
    <w:rsid w:val="00223EE6"/>
    <w:rsid w:val="00223FF0"/>
    <w:rsid w:val="00224055"/>
    <w:rsid w:val="002260F0"/>
    <w:rsid w:val="0023058A"/>
    <w:rsid w:val="002313A0"/>
    <w:rsid w:val="002347EE"/>
    <w:rsid w:val="002358FE"/>
    <w:rsid w:val="00235B44"/>
    <w:rsid w:val="00236872"/>
    <w:rsid w:val="00236A35"/>
    <w:rsid w:val="0024017F"/>
    <w:rsid w:val="00241C6F"/>
    <w:rsid w:val="0024397B"/>
    <w:rsid w:val="00243B39"/>
    <w:rsid w:val="00244680"/>
    <w:rsid w:val="002453D6"/>
    <w:rsid w:val="002456BE"/>
    <w:rsid w:val="002462D1"/>
    <w:rsid w:val="00250485"/>
    <w:rsid w:val="00251B46"/>
    <w:rsid w:val="00251D5D"/>
    <w:rsid w:val="00251F30"/>
    <w:rsid w:val="00252392"/>
    <w:rsid w:val="00252A00"/>
    <w:rsid w:val="0025300A"/>
    <w:rsid w:val="00253DA8"/>
    <w:rsid w:val="0025400B"/>
    <w:rsid w:val="00254BAF"/>
    <w:rsid w:val="0025548A"/>
    <w:rsid w:val="00255A70"/>
    <w:rsid w:val="00255F51"/>
    <w:rsid w:val="0025688A"/>
    <w:rsid w:val="00256D19"/>
    <w:rsid w:val="00256E29"/>
    <w:rsid w:val="0025726E"/>
    <w:rsid w:val="002579EC"/>
    <w:rsid w:val="00261B01"/>
    <w:rsid w:val="00261D0F"/>
    <w:rsid w:val="0026253E"/>
    <w:rsid w:val="00263F50"/>
    <w:rsid w:val="00264A33"/>
    <w:rsid w:val="002650BC"/>
    <w:rsid w:val="00265394"/>
    <w:rsid w:val="002655AF"/>
    <w:rsid w:val="00265AA0"/>
    <w:rsid w:val="00265D5E"/>
    <w:rsid w:val="00266B1B"/>
    <w:rsid w:val="0026794B"/>
    <w:rsid w:val="002704E6"/>
    <w:rsid w:val="002722A5"/>
    <w:rsid w:val="00273536"/>
    <w:rsid w:val="0027378E"/>
    <w:rsid w:val="00273FC2"/>
    <w:rsid w:val="00274024"/>
    <w:rsid w:val="0027474F"/>
    <w:rsid w:val="002748DA"/>
    <w:rsid w:val="00275FD3"/>
    <w:rsid w:val="00277046"/>
    <w:rsid w:val="00277557"/>
    <w:rsid w:val="002776A8"/>
    <w:rsid w:val="00277873"/>
    <w:rsid w:val="00277899"/>
    <w:rsid w:val="00277CDC"/>
    <w:rsid w:val="002803BA"/>
    <w:rsid w:val="00281101"/>
    <w:rsid w:val="00282F84"/>
    <w:rsid w:val="00283461"/>
    <w:rsid w:val="0028529A"/>
    <w:rsid w:val="002856B2"/>
    <w:rsid w:val="00285B3F"/>
    <w:rsid w:val="002866C9"/>
    <w:rsid w:val="00286A90"/>
    <w:rsid w:val="00286B29"/>
    <w:rsid w:val="00287153"/>
    <w:rsid w:val="002874B1"/>
    <w:rsid w:val="0029389C"/>
    <w:rsid w:val="002944BB"/>
    <w:rsid w:val="0029480A"/>
    <w:rsid w:val="0029508A"/>
    <w:rsid w:val="00295BB4"/>
    <w:rsid w:val="00296C11"/>
    <w:rsid w:val="00296D21"/>
    <w:rsid w:val="00296F09"/>
    <w:rsid w:val="002A05C6"/>
    <w:rsid w:val="002A0644"/>
    <w:rsid w:val="002A0676"/>
    <w:rsid w:val="002A0A7E"/>
    <w:rsid w:val="002A13A9"/>
    <w:rsid w:val="002A1A16"/>
    <w:rsid w:val="002A1F97"/>
    <w:rsid w:val="002A30D6"/>
    <w:rsid w:val="002A431F"/>
    <w:rsid w:val="002A4ACF"/>
    <w:rsid w:val="002A5353"/>
    <w:rsid w:val="002A5537"/>
    <w:rsid w:val="002A5CE4"/>
    <w:rsid w:val="002A631D"/>
    <w:rsid w:val="002A6B8D"/>
    <w:rsid w:val="002A71E1"/>
    <w:rsid w:val="002B0053"/>
    <w:rsid w:val="002B0229"/>
    <w:rsid w:val="002B1089"/>
    <w:rsid w:val="002B266B"/>
    <w:rsid w:val="002B2DA2"/>
    <w:rsid w:val="002B457C"/>
    <w:rsid w:val="002B4837"/>
    <w:rsid w:val="002B48DD"/>
    <w:rsid w:val="002B51E8"/>
    <w:rsid w:val="002B57A1"/>
    <w:rsid w:val="002B5C63"/>
    <w:rsid w:val="002B64A5"/>
    <w:rsid w:val="002B6B0B"/>
    <w:rsid w:val="002B6BCA"/>
    <w:rsid w:val="002B6F9D"/>
    <w:rsid w:val="002B752E"/>
    <w:rsid w:val="002C09DC"/>
    <w:rsid w:val="002C0EDB"/>
    <w:rsid w:val="002C2B55"/>
    <w:rsid w:val="002C3C60"/>
    <w:rsid w:val="002C4137"/>
    <w:rsid w:val="002C42BD"/>
    <w:rsid w:val="002C5063"/>
    <w:rsid w:val="002C67C3"/>
    <w:rsid w:val="002C6F9D"/>
    <w:rsid w:val="002C6FEB"/>
    <w:rsid w:val="002C7128"/>
    <w:rsid w:val="002C75ED"/>
    <w:rsid w:val="002C7BDA"/>
    <w:rsid w:val="002C7F13"/>
    <w:rsid w:val="002D0A85"/>
    <w:rsid w:val="002D1C39"/>
    <w:rsid w:val="002D1F54"/>
    <w:rsid w:val="002D26A8"/>
    <w:rsid w:val="002D36A6"/>
    <w:rsid w:val="002D469C"/>
    <w:rsid w:val="002D4B84"/>
    <w:rsid w:val="002D4BAC"/>
    <w:rsid w:val="002D623E"/>
    <w:rsid w:val="002D64ED"/>
    <w:rsid w:val="002E0747"/>
    <w:rsid w:val="002E1063"/>
    <w:rsid w:val="002E1EC6"/>
    <w:rsid w:val="002E1F1D"/>
    <w:rsid w:val="002E226C"/>
    <w:rsid w:val="002E2B21"/>
    <w:rsid w:val="002E316F"/>
    <w:rsid w:val="002E33C4"/>
    <w:rsid w:val="002E376B"/>
    <w:rsid w:val="002E413F"/>
    <w:rsid w:val="002E644E"/>
    <w:rsid w:val="002E76B7"/>
    <w:rsid w:val="002E7C26"/>
    <w:rsid w:val="002F0590"/>
    <w:rsid w:val="002F0831"/>
    <w:rsid w:val="002F1218"/>
    <w:rsid w:val="002F12B6"/>
    <w:rsid w:val="002F22E8"/>
    <w:rsid w:val="002F231C"/>
    <w:rsid w:val="002F3014"/>
    <w:rsid w:val="002F3964"/>
    <w:rsid w:val="002F3969"/>
    <w:rsid w:val="002F3B98"/>
    <w:rsid w:val="002F3C70"/>
    <w:rsid w:val="002F3CD9"/>
    <w:rsid w:val="002F4CF8"/>
    <w:rsid w:val="002F50AD"/>
    <w:rsid w:val="002F5964"/>
    <w:rsid w:val="002F5C48"/>
    <w:rsid w:val="002F5C86"/>
    <w:rsid w:val="002F70C8"/>
    <w:rsid w:val="002F752F"/>
    <w:rsid w:val="002F76B8"/>
    <w:rsid w:val="003001A4"/>
    <w:rsid w:val="00300C23"/>
    <w:rsid w:val="00300F3B"/>
    <w:rsid w:val="003014D2"/>
    <w:rsid w:val="00302323"/>
    <w:rsid w:val="00302B15"/>
    <w:rsid w:val="00302DB7"/>
    <w:rsid w:val="00302E29"/>
    <w:rsid w:val="00305235"/>
    <w:rsid w:val="00305825"/>
    <w:rsid w:val="00305D0A"/>
    <w:rsid w:val="00305DC5"/>
    <w:rsid w:val="00306821"/>
    <w:rsid w:val="00306D6B"/>
    <w:rsid w:val="003073BD"/>
    <w:rsid w:val="00307415"/>
    <w:rsid w:val="00310304"/>
    <w:rsid w:val="0031103A"/>
    <w:rsid w:val="00311329"/>
    <w:rsid w:val="00312907"/>
    <w:rsid w:val="00314C40"/>
    <w:rsid w:val="00315020"/>
    <w:rsid w:val="00315E6E"/>
    <w:rsid w:val="00315E79"/>
    <w:rsid w:val="00316479"/>
    <w:rsid w:val="0031683A"/>
    <w:rsid w:val="0031729D"/>
    <w:rsid w:val="00317464"/>
    <w:rsid w:val="0031765E"/>
    <w:rsid w:val="00321704"/>
    <w:rsid w:val="00322311"/>
    <w:rsid w:val="0032293C"/>
    <w:rsid w:val="00322F3F"/>
    <w:rsid w:val="0032345A"/>
    <w:rsid w:val="00323D2C"/>
    <w:rsid w:val="0032423B"/>
    <w:rsid w:val="003242C8"/>
    <w:rsid w:val="00325361"/>
    <w:rsid w:val="00325F48"/>
    <w:rsid w:val="00326D9A"/>
    <w:rsid w:val="00327A33"/>
    <w:rsid w:val="0033191D"/>
    <w:rsid w:val="00331D79"/>
    <w:rsid w:val="00332A10"/>
    <w:rsid w:val="0033316A"/>
    <w:rsid w:val="00333524"/>
    <w:rsid w:val="003344EB"/>
    <w:rsid w:val="0033470D"/>
    <w:rsid w:val="003356B9"/>
    <w:rsid w:val="00335F23"/>
    <w:rsid w:val="00336341"/>
    <w:rsid w:val="003364E8"/>
    <w:rsid w:val="003370DF"/>
    <w:rsid w:val="003372D3"/>
    <w:rsid w:val="00337BA8"/>
    <w:rsid w:val="003415F1"/>
    <w:rsid w:val="00342813"/>
    <w:rsid w:val="003441FE"/>
    <w:rsid w:val="003453A4"/>
    <w:rsid w:val="003453E5"/>
    <w:rsid w:val="00345537"/>
    <w:rsid w:val="00345728"/>
    <w:rsid w:val="00345B97"/>
    <w:rsid w:val="00345D23"/>
    <w:rsid w:val="00345EB5"/>
    <w:rsid w:val="0034623A"/>
    <w:rsid w:val="00346412"/>
    <w:rsid w:val="00346463"/>
    <w:rsid w:val="00346B62"/>
    <w:rsid w:val="00347639"/>
    <w:rsid w:val="0035024C"/>
    <w:rsid w:val="003503BA"/>
    <w:rsid w:val="00350B8E"/>
    <w:rsid w:val="0035117C"/>
    <w:rsid w:val="003513D3"/>
    <w:rsid w:val="003517B5"/>
    <w:rsid w:val="003524AB"/>
    <w:rsid w:val="0035351D"/>
    <w:rsid w:val="00353C7C"/>
    <w:rsid w:val="003542E4"/>
    <w:rsid w:val="0035578F"/>
    <w:rsid w:val="00355C23"/>
    <w:rsid w:val="00356790"/>
    <w:rsid w:val="00356FC5"/>
    <w:rsid w:val="003576EA"/>
    <w:rsid w:val="00357E42"/>
    <w:rsid w:val="00361F90"/>
    <w:rsid w:val="00362008"/>
    <w:rsid w:val="003626BF"/>
    <w:rsid w:val="00363820"/>
    <w:rsid w:val="00363F3E"/>
    <w:rsid w:val="00364153"/>
    <w:rsid w:val="0036500D"/>
    <w:rsid w:val="00365744"/>
    <w:rsid w:val="003665AD"/>
    <w:rsid w:val="0036780C"/>
    <w:rsid w:val="00367A9C"/>
    <w:rsid w:val="00367BF0"/>
    <w:rsid w:val="003702A5"/>
    <w:rsid w:val="00370B72"/>
    <w:rsid w:val="00370B76"/>
    <w:rsid w:val="00370B85"/>
    <w:rsid w:val="00371708"/>
    <w:rsid w:val="00371B0D"/>
    <w:rsid w:val="003721D2"/>
    <w:rsid w:val="00373F33"/>
    <w:rsid w:val="0037412C"/>
    <w:rsid w:val="003743EE"/>
    <w:rsid w:val="00374684"/>
    <w:rsid w:val="00375E19"/>
    <w:rsid w:val="003769E0"/>
    <w:rsid w:val="00376C61"/>
    <w:rsid w:val="00376C7E"/>
    <w:rsid w:val="0037757C"/>
    <w:rsid w:val="0037785F"/>
    <w:rsid w:val="003811D2"/>
    <w:rsid w:val="003811DC"/>
    <w:rsid w:val="0038175C"/>
    <w:rsid w:val="00383155"/>
    <w:rsid w:val="0038347D"/>
    <w:rsid w:val="003838A7"/>
    <w:rsid w:val="00384111"/>
    <w:rsid w:val="00384E3C"/>
    <w:rsid w:val="0038500B"/>
    <w:rsid w:val="003851D7"/>
    <w:rsid w:val="00385689"/>
    <w:rsid w:val="00385B13"/>
    <w:rsid w:val="00387B93"/>
    <w:rsid w:val="003906CB"/>
    <w:rsid w:val="00391280"/>
    <w:rsid w:val="00391538"/>
    <w:rsid w:val="00392348"/>
    <w:rsid w:val="00392EB9"/>
    <w:rsid w:val="003937D1"/>
    <w:rsid w:val="00394E5E"/>
    <w:rsid w:val="003954AE"/>
    <w:rsid w:val="00396A45"/>
    <w:rsid w:val="003970BD"/>
    <w:rsid w:val="003A0C21"/>
    <w:rsid w:val="003A1808"/>
    <w:rsid w:val="003A21C3"/>
    <w:rsid w:val="003A2753"/>
    <w:rsid w:val="003A27B6"/>
    <w:rsid w:val="003A28EC"/>
    <w:rsid w:val="003A2C15"/>
    <w:rsid w:val="003A35E0"/>
    <w:rsid w:val="003A3BAB"/>
    <w:rsid w:val="003A3E97"/>
    <w:rsid w:val="003A49EA"/>
    <w:rsid w:val="003A50F1"/>
    <w:rsid w:val="003A5D2F"/>
    <w:rsid w:val="003A61A8"/>
    <w:rsid w:val="003A663E"/>
    <w:rsid w:val="003A6808"/>
    <w:rsid w:val="003A788F"/>
    <w:rsid w:val="003A7A14"/>
    <w:rsid w:val="003B0109"/>
    <w:rsid w:val="003B1648"/>
    <w:rsid w:val="003B1D7B"/>
    <w:rsid w:val="003B211F"/>
    <w:rsid w:val="003B2545"/>
    <w:rsid w:val="003B3224"/>
    <w:rsid w:val="003B369F"/>
    <w:rsid w:val="003B3F72"/>
    <w:rsid w:val="003B3FB8"/>
    <w:rsid w:val="003B4C08"/>
    <w:rsid w:val="003B5228"/>
    <w:rsid w:val="003B52AF"/>
    <w:rsid w:val="003B5715"/>
    <w:rsid w:val="003B5CF2"/>
    <w:rsid w:val="003B65A6"/>
    <w:rsid w:val="003B6B16"/>
    <w:rsid w:val="003B791E"/>
    <w:rsid w:val="003B7A3C"/>
    <w:rsid w:val="003B7AFC"/>
    <w:rsid w:val="003B7D7F"/>
    <w:rsid w:val="003C1D6B"/>
    <w:rsid w:val="003C3617"/>
    <w:rsid w:val="003C40BF"/>
    <w:rsid w:val="003C554D"/>
    <w:rsid w:val="003C6A06"/>
    <w:rsid w:val="003C7AED"/>
    <w:rsid w:val="003D0308"/>
    <w:rsid w:val="003D0862"/>
    <w:rsid w:val="003D0ED9"/>
    <w:rsid w:val="003D10DD"/>
    <w:rsid w:val="003D1D43"/>
    <w:rsid w:val="003D1F24"/>
    <w:rsid w:val="003D2507"/>
    <w:rsid w:val="003D3484"/>
    <w:rsid w:val="003D38A1"/>
    <w:rsid w:val="003D3EA9"/>
    <w:rsid w:val="003D46B4"/>
    <w:rsid w:val="003D79C2"/>
    <w:rsid w:val="003D7B3A"/>
    <w:rsid w:val="003E0F20"/>
    <w:rsid w:val="003E107A"/>
    <w:rsid w:val="003E2398"/>
    <w:rsid w:val="003E2812"/>
    <w:rsid w:val="003E2B1E"/>
    <w:rsid w:val="003E2DEA"/>
    <w:rsid w:val="003E31B5"/>
    <w:rsid w:val="003E32CB"/>
    <w:rsid w:val="003E3F5E"/>
    <w:rsid w:val="003E5035"/>
    <w:rsid w:val="003E514F"/>
    <w:rsid w:val="003E53EF"/>
    <w:rsid w:val="003E5BF0"/>
    <w:rsid w:val="003E5F03"/>
    <w:rsid w:val="003E6D75"/>
    <w:rsid w:val="003E71E0"/>
    <w:rsid w:val="003E749B"/>
    <w:rsid w:val="003F0255"/>
    <w:rsid w:val="003F0307"/>
    <w:rsid w:val="003F0738"/>
    <w:rsid w:val="003F1682"/>
    <w:rsid w:val="003F278E"/>
    <w:rsid w:val="003F294F"/>
    <w:rsid w:val="003F2EDC"/>
    <w:rsid w:val="003F3177"/>
    <w:rsid w:val="003F45A5"/>
    <w:rsid w:val="003F45D2"/>
    <w:rsid w:val="003F498E"/>
    <w:rsid w:val="003F4A2E"/>
    <w:rsid w:val="003F5105"/>
    <w:rsid w:val="003F5CAF"/>
    <w:rsid w:val="003F6F73"/>
    <w:rsid w:val="004009A9"/>
    <w:rsid w:val="00401702"/>
    <w:rsid w:val="00401830"/>
    <w:rsid w:val="00401E75"/>
    <w:rsid w:val="0040229C"/>
    <w:rsid w:val="00402924"/>
    <w:rsid w:val="00402CDF"/>
    <w:rsid w:val="00404B4C"/>
    <w:rsid w:val="00404E74"/>
    <w:rsid w:val="004052C2"/>
    <w:rsid w:val="0040754C"/>
    <w:rsid w:val="00410104"/>
    <w:rsid w:val="00410C30"/>
    <w:rsid w:val="00411049"/>
    <w:rsid w:val="004110CF"/>
    <w:rsid w:val="00412F1B"/>
    <w:rsid w:val="00413517"/>
    <w:rsid w:val="0041384C"/>
    <w:rsid w:val="004139BC"/>
    <w:rsid w:val="004139E6"/>
    <w:rsid w:val="004139FF"/>
    <w:rsid w:val="00413D3B"/>
    <w:rsid w:val="00414324"/>
    <w:rsid w:val="00414926"/>
    <w:rsid w:val="00414E1F"/>
    <w:rsid w:val="00415C85"/>
    <w:rsid w:val="004160AC"/>
    <w:rsid w:val="00417C00"/>
    <w:rsid w:val="00417C5C"/>
    <w:rsid w:val="004214E5"/>
    <w:rsid w:val="00421952"/>
    <w:rsid w:val="00422567"/>
    <w:rsid w:val="00422D1C"/>
    <w:rsid w:val="00423508"/>
    <w:rsid w:val="0042398B"/>
    <w:rsid w:val="00425DF8"/>
    <w:rsid w:val="004264CB"/>
    <w:rsid w:val="00426620"/>
    <w:rsid w:val="00430418"/>
    <w:rsid w:val="00430E03"/>
    <w:rsid w:val="00431805"/>
    <w:rsid w:val="00431BEA"/>
    <w:rsid w:val="004328E5"/>
    <w:rsid w:val="0043307A"/>
    <w:rsid w:val="00433464"/>
    <w:rsid w:val="004336ED"/>
    <w:rsid w:val="00434347"/>
    <w:rsid w:val="00435D0C"/>
    <w:rsid w:val="00436052"/>
    <w:rsid w:val="00437385"/>
    <w:rsid w:val="0043786C"/>
    <w:rsid w:val="00440719"/>
    <w:rsid w:val="0044086D"/>
    <w:rsid w:val="004412C7"/>
    <w:rsid w:val="004415AA"/>
    <w:rsid w:val="004419C7"/>
    <w:rsid w:val="00442864"/>
    <w:rsid w:val="00443822"/>
    <w:rsid w:val="00443899"/>
    <w:rsid w:val="00443B02"/>
    <w:rsid w:val="00444A90"/>
    <w:rsid w:val="0044524F"/>
    <w:rsid w:val="004463CB"/>
    <w:rsid w:val="004469DB"/>
    <w:rsid w:val="00447ABE"/>
    <w:rsid w:val="00447E8F"/>
    <w:rsid w:val="004501A3"/>
    <w:rsid w:val="0045078C"/>
    <w:rsid w:val="0045188A"/>
    <w:rsid w:val="00451B12"/>
    <w:rsid w:val="00451C8D"/>
    <w:rsid w:val="00451F84"/>
    <w:rsid w:val="00452390"/>
    <w:rsid w:val="00452810"/>
    <w:rsid w:val="0045393C"/>
    <w:rsid w:val="00453C96"/>
    <w:rsid w:val="00454018"/>
    <w:rsid w:val="00454074"/>
    <w:rsid w:val="00455769"/>
    <w:rsid w:val="00456091"/>
    <w:rsid w:val="00456832"/>
    <w:rsid w:val="004603D6"/>
    <w:rsid w:val="00461D34"/>
    <w:rsid w:val="0046275A"/>
    <w:rsid w:val="00462B2B"/>
    <w:rsid w:val="004636C5"/>
    <w:rsid w:val="0046384B"/>
    <w:rsid w:val="00463BCE"/>
    <w:rsid w:val="004644E1"/>
    <w:rsid w:val="0046567F"/>
    <w:rsid w:val="00466DDC"/>
    <w:rsid w:val="0046722B"/>
    <w:rsid w:val="00467628"/>
    <w:rsid w:val="00467C35"/>
    <w:rsid w:val="00471EEB"/>
    <w:rsid w:val="00472119"/>
    <w:rsid w:val="00472331"/>
    <w:rsid w:val="004729F0"/>
    <w:rsid w:val="00472ABF"/>
    <w:rsid w:val="00472E73"/>
    <w:rsid w:val="00474F77"/>
    <w:rsid w:val="004750FF"/>
    <w:rsid w:val="004752DB"/>
    <w:rsid w:val="00475F8D"/>
    <w:rsid w:val="0047612C"/>
    <w:rsid w:val="004803AE"/>
    <w:rsid w:val="004807C6"/>
    <w:rsid w:val="004812FD"/>
    <w:rsid w:val="00481687"/>
    <w:rsid w:val="004816D6"/>
    <w:rsid w:val="0048220E"/>
    <w:rsid w:val="00483955"/>
    <w:rsid w:val="00484229"/>
    <w:rsid w:val="00484456"/>
    <w:rsid w:val="004846EA"/>
    <w:rsid w:val="00484DB6"/>
    <w:rsid w:val="004852ED"/>
    <w:rsid w:val="004855CD"/>
    <w:rsid w:val="0048597A"/>
    <w:rsid w:val="00486AF6"/>
    <w:rsid w:val="0048719F"/>
    <w:rsid w:val="0049143A"/>
    <w:rsid w:val="00492B8F"/>
    <w:rsid w:val="004944DF"/>
    <w:rsid w:val="00494AAB"/>
    <w:rsid w:val="00495A3B"/>
    <w:rsid w:val="004960AC"/>
    <w:rsid w:val="004961A6"/>
    <w:rsid w:val="00497070"/>
    <w:rsid w:val="004A0CE3"/>
    <w:rsid w:val="004A28C8"/>
    <w:rsid w:val="004A2B24"/>
    <w:rsid w:val="004A2F54"/>
    <w:rsid w:val="004A32E2"/>
    <w:rsid w:val="004A358D"/>
    <w:rsid w:val="004A3910"/>
    <w:rsid w:val="004A3CA4"/>
    <w:rsid w:val="004A3FE3"/>
    <w:rsid w:val="004A4B4E"/>
    <w:rsid w:val="004A521B"/>
    <w:rsid w:val="004A536E"/>
    <w:rsid w:val="004A5645"/>
    <w:rsid w:val="004A5AE6"/>
    <w:rsid w:val="004A5D7B"/>
    <w:rsid w:val="004A616F"/>
    <w:rsid w:val="004A6445"/>
    <w:rsid w:val="004A78E1"/>
    <w:rsid w:val="004B02B9"/>
    <w:rsid w:val="004B0900"/>
    <w:rsid w:val="004B0B1A"/>
    <w:rsid w:val="004B0B6A"/>
    <w:rsid w:val="004B0E44"/>
    <w:rsid w:val="004B17C0"/>
    <w:rsid w:val="004B1890"/>
    <w:rsid w:val="004B20D4"/>
    <w:rsid w:val="004B260F"/>
    <w:rsid w:val="004B32B3"/>
    <w:rsid w:val="004B3347"/>
    <w:rsid w:val="004B3841"/>
    <w:rsid w:val="004B3C7B"/>
    <w:rsid w:val="004B3F36"/>
    <w:rsid w:val="004B421F"/>
    <w:rsid w:val="004B4573"/>
    <w:rsid w:val="004B52C1"/>
    <w:rsid w:val="004B5BAC"/>
    <w:rsid w:val="004B634C"/>
    <w:rsid w:val="004B68FE"/>
    <w:rsid w:val="004B6ADA"/>
    <w:rsid w:val="004B78F3"/>
    <w:rsid w:val="004B7B94"/>
    <w:rsid w:val="004C028A"/>
    <w:rsid w:val="004C06D2"/>
    <w:rsid w:val="004C1EBA"/>
    <w:rsid w:val="004C1FF3"/>
    <w:rsid w:val="004C2A3B"/>
    <w:rsid w:val="004C3624"/>
    <w:rsid w:val="004C3676"/>
    <w:rsid w:val="004C3686"/>
    <w:rsid w:val="004C3F3D"/>
    <w:rsid w:val="004C44E1"/>
    <w:rsid w:val="004C4F2E"/>
    <w:rsid w:val="004C58E5"/>
    <w:rsid w:val="004C5A06"/>
    <w:rsid w:val="004C7C23"/>
    <w:rsid w:val="004D001F"/>
    <w:rsid w:val="004D021A"/>
    <w:rsid w:val="004D0522"/>
    <w:rsid w:val="004D1307"/>
    <w:rsid w:val="004D145B"/>
    <w:rsid w:val="004D1CF9"/>
    <w:rsid w:val="004D2031"/>
    <w:rsid w:val="004D3CDD"/>
    <w:rsid w:val="004D569B"/>
    <w:rsid w:val="004E0C7A"/>
    <w:rsid w:val="004E1A60"/>
    <w:rsid w:val="004E1C40"/>
    <w:rsid w:val="004E1F0E"/>
    <w:rsid w:val="004E2846"/>
    <w:rsid w:val="004E3762"/>
    <w:rsid w:val="004E3FD7"/>
    <w:rsid w:val="004E4D69"/>
    <w:rsid w:val="004E5283"/>
    <w:rsid w:val="004E5779"/>
    <w:rsid w:val="004E58B5"/>
    <w:rsid w:val="004E6510"/>
    <w:rsid w:val="004E6596"/>
    <w:rsid w:val="004F0CC5"/>
    <w:rsid w:val="004F23FC"/>
    <w:rsid w:val="004F25E9"/>
    <w:rsid w:val="004F3260"/>
    <w:rsid w:val="004F4496"/>
    <w:rsid w:val="004F4635"/>
    <w:rsid w:val="004F4AC8"/>
    <w:rsid w:val="004F4F5C"/>
    <w:rsid w:val="004F4FB7"/>
    <w:rsid w:val="004F5340"/>
    <w:rsid w:val="004F6408"/>
    <w:rsid w:val="004F6E82"/>
    <w:rsid w:val="004F77BE"/>
    <w:rsid w:val="00500067"/>
    <w:rsid w:val="0050006A"/>
    <w:rsid w:val="0050032E"/>
    <w:rsid w:val="00500F3A"/>
    <w:rsid w:val="005014C2"/>
    <w:rsid w:val="00501622"/>
    <w:rsid w:val="00501D2F"/>
    <w:rsid w:val="005021F7"/>
    <w:rsid w:val="005023B5"/>
    <w:rsid w:val="0050303D"/>
    <w:rsid w:val="005034F3"/>
    <w:rsid w:val="00503C6B"/>
    <w:rsid w:val="00503EF2"/>
    <w:rsid w:val="005049F0"/>
    <w:rsid w:val="00505361"/>
    <w:rsid w:val="005054B6"/>
    <w:rsid w:val="005055A6"/>
    <w:rsid w:val="00505F91"/>
    <w:rsid w:val="00506178"/>
    <w:rsid w:val="00510793"/>
    <w:rsid w:val="005118E6"/>
    <w:rsid w:val="0051190F"/>
    <w:rsid w:val="0051191B"/>
    <w:rsid w:val="005127DB"/>
    <w:rsid w:val="005128E8"/>
    <w:rsid w:val="00513575"/>
    <w:rsid w:val="00514190"/>
    <w:rsid w:val="00514A69"/>
    <w:rsid w:val="00514C29"/>
    <w:rsid w:val="00515B11"/>
    <w:rsid w:val="00516B56"/>
    <w:rsid w:val="00516E55"/>
    <w:rsid w:val="00516EAD"/>
    <w:rsid w:val="0051757F"/>
    <w:rsid w:val="0051779D"/>
    <w:rsid w:val="00517D31"/>
    <w:rsid w:val="00517DAB"/>
    <w:rsid w:val="00517DF8"/>
    <w:rsid w:val="00517EB4"/>
    <w:rsid w:val="0052009B"/>
    <w:rsid w:val="005205DF"/>
    <w:rsid w:val="00520776"/>
    <w:rsid w:val="00520CDB"/>
    <w:rsid w:val="00520DE2"/>
    <w:rsid w:val="005216EE"/>
    <w:rsid w:val="0052190D"/>
    <w:rsid w:val="00521ABC"/>
    <w:rsid w:val="00521E7E"/>
    <w:rsid w:val="00522763"/>
    <w:rsid w:val="00522B78"/>
    <w:rsid w:val="00525342"/>
    <w:rsid w:val="00525EC7"/>
    <w:rsid w:val="0052605E"/>
    <w:rsid w:val="00526345"/>
    <w:rsid w:val="00526999"/>
    <w:rsid w:val="0052737B"/>
    <w:rsid w:val="00527A33"/>
    <w:rsid w:val="005302C3"/>
    <w:rsid w:val="00530CB0"/>
    <w:rsid w:val="00531192"/>
    <w:rsid w:val="0053129A"/>
    <w:rsid w:val="0053138A"/>
    <w:rsid w:val="00531596"/>
    <w:rsid w:val="00531B87"/>
    <w:rsid w:val="005322A9"/>
    <w:rsid w:val="005330C0"/>
    <w:rsid w:val="0053354B"/>
    <w:rsid w:val="005336B1"/>
    <w:rsid w:val="0053394A"/>
    <w:rsid w:val="005339B8"/>
    <w:rsid w:val="00533B25"/>
    <w:rsid w:val="00534F45"/>
    <w:rsid w:val="005362FA"/>
    <w:rsid w:val="0053694E"/>
    <w:rsid w:val="00537035"/>
    <w:rsid w:val="00537F02"/>
    <w:rsid w:val="00540D83"/>
    <w:rsid w:val="00541DC5"/>
    <w:rsid w:val="00543156"/>
    <w:rsid w:val="00543A7F"/>
    <w:rsid w:val="00543B02"/>
    <w:rsid w:val="00543ED5"/>
    <w:rsid w:val="005454CE"/>
    <w:rsid w:val="00546807"/>
    <w:rsid w:val="005469D1"/>
    <w:rsid w:val="00546FCF"/>
    <w:rsid w:val="00552643"/>
    <w:rsid w:val="00552781"/>
    <w:rsid w:val="005528AF"/>
    <w:rsid w:val="00552B88"/>
    <w:rsid w:val="0055364C"/>
    <w:rsid w:val="005536E8"/>
    <w:rsid w:val="00553B30"/>
    <w:rsid w:val="00554702"/>
    <w:rsid w:val="00554C8B"/>
    <w:rsid w:val="00554D9F"/>
    <w:rsid w:val="00555DDD"/>
    <w:rsid w:val="00557C91"/>
    <w:rsid w:val="00557FF6"/>
    <w:rsid w:val="005603D4"/>
    <w:rsid w:val="00561BE2"/>
    <w:rsid w:val="00563BD0"/>
    <w:rsid w:val="005640C7"/>
    <w:rsid w:val="00564BF4"/>
    <w:rsid w:val="005655FE"/>
    <w:rsid w:val="00566B1B"/>
    <w:rsid w:val="00566C99"/>
    <w:rsid w:val="00566F0A"/>
    <w:rsid w:val="0056708C"/>
    <w:rsid w:val="00567183"/>
    <w:rsid w:val="005672BA"/>
    <w:rsid w:val="0056735B"/>
    <w:rsid w:val="00567BF7"/>
    <w:rsid w:val="00570271"/>
    <w:rsid w:val="00571657"/>
    <w:rsid w:val="00574887"/>
    <w:rsid w:val="00574C3D"/>
    <w:rsid w:val="00575AC0"/>
    <w:rsid w:val="00575B2D"/>
    <w:rsid w:val="00577608"/>
    <w:rsid w:val="00577F1D"/>
    <w:rsid w:val="00580345"/>
    <w:rsid w:val="00580CA6"/>
    <w:rsid w:val="0058169F"/>
    <w:rsid w:val="005826CE"/>
    <w:rsid w:val="005827B1"/>
    <w:rsid w:val="0058282A"/>
    <w:rsid w:val="00582E64"/>
    <w:rsid w:val="00583257"/>
    <w:rsid w:val="005838A9"/>
    <w:rsid w:val="00583A64"/>
    <w:rsid w:val="00583ABF"/>
    <w:rsid w:val="00583CBF"/>
    <w:rsid w:val="00583FC4"/>
    <w:rsid w:val="005843F1"/>
    <w:rsid w:val="0058559F"/>
    <w:rsid w:val="00585FC0"/>
    <w:rsid w:val="00586387"/>
    <w:rsid w:val="00586427"/>
    <w:rsid w:val="00586859"/>
    <w:rsid w:val="00586C79"/>
    <w:rsid w:val="00586D47"/>
    <w:rsid w:val="005871C9"/>
    <w:rsid w:val="00587298"/>
    <w:rsid w:val="0058762F"/>
    <w:rsid w:val="0058771D"/>
    <w:rsid w:val="005900DD"/>
    <w:rsid w:val="00591536"/>
    <w:rsid w:val="00591D80"/>
    <w:rsid w:val="005921C9"/>
    <w:rsid w:val="00592A3A"/>
    <w:rsid w:val="005933AC"/>
    <w:rsid w:val="0059346C"/>
    <w:rsid w:val="0059422B"/>
    <w:rsid w:val="005947F4"/>
    <w:rsid w:val="00595746"/>
    <w:rsid w:val="00595853"/>
    <w:rsid w:val="00595C5E"/>
    <w:rsid w:val="00595F1B"/>
    <w:rsid w:val="00596D7E"/>
    <w:rsid w:val="00597AE6"/>
    <w:rsid w:val="005A0016"/>
    <w:rsid w:val="005A004D"/>
    <w:rsid w:val="005A0210"/>
    <w:rsid w:val="005A0957"/>
    <w:rsid w:val="005A0A11"/>
    <w:rsid w:val="005A0F8A"/>
    <w:rsid w:val="005A10D8"/>
    <w:rsid w:val="005A1CF5"/>
    <w:rsid w:val="005A2177"/>
    <w:rsid w:val="005A233B"/>
    <w:rsid w:val="005A2C4B"/>
    <w:rsid w:val="005A3CC1"/>
    <w:rsid w:val="005A4634"/>
    <w:rsid w:val="005A47B1"/>
    <w:rsid w:val="005A4A06"/>
    <w:rsid w:val="005A60DD"/>
    <w:rsid w:val="005A621A"/>
    <w:rsid w:val="005A671B"/>
    <w:rsid w:val="005A6F0D"/>
    <w:rsid w:val="005A706A"/>
    <w:rsid w:val="005A715F"/>
    <w:rsid w:val="005A721D"/>
    <w:rsid w:val="005A795E"/>
    <w:rsid w:val="005A7DD8"/>
    <w:rsid w:val="005B08B9"/>
    <w:rsid w:val="005B0BCA"/>
    <w:rsid w:val="005B0C0F"/>
    <w:rsid w:val="005B1B1F"/>
    <w:rsid w:val="005B1B95"/>
    <w:rsid w:val="005B21C3"/>
    <w:rsid w:val="005B22D7"/>
    <w:rsid w:val="005B29F9"/>
    <w:rsid w:val="005B2A8F"/>
    <w:rsid w:val="005B341E"/>
    <w:rsid w:val="005B482C"/>
    <w:rsid w:val="005B4C28"/>
    <w:rsid w:val="005B4E08"/>
    <w:rsid w:val="005B4FD0"/>
    <w:rsid w:val="005B507C"/>
    <w:rsid w:val="005B5420"/>
    <w:rsid w:val="005B5666"/>
    <w:rsid w:val="005B5A3F"/>
    <w:rsid w:val="005B5BCD"/>
    <w:rsid w:val="005B5C9F"/>
    <w:rsid w:val="005B6133"/>
    <w:rsid w:val="005B63B5"/>
    <w:rsid w:val="005B64AF"/>
    <w:rsid w:val="005B66C9"/>
    <w:rsid w:val="005B6C63"/>
    <w:rsid w:val="005B7590"/>
    <w:rsid w:val="005B7695"/>
    <w:rsid w:val="005C1B3F"/>
    <w:rsid w:val="005C1C9A"/>
    <w:rsid w:val="005C3DA7"/>
    <w:rsid w:val="005C3DED"/>
    <w:rsid w:val="005C49AA"/>
    <w:rsid w:val="005C4F58"/>
    <w:rsid w:val="005C58A3"/>
    <w:rsid w:val="005C58CF"/>
    <w:rsid w:val="005C593A"/>
    <w:rsid w:val="005C694C"/>
    <w:rsid w:val="005C6C40"/>
    <w:rsid w:val="005D14AB"/>
    <w:rsid w:val="005D154A"/>
    <w:rsid w:val="005D16CE"/>
    <w:rsid w:val="005D1CDE"/>
    <w:rsid w:val="005D322D"/>
    <w:rsid w:val="005D3BB4"/>
    <w:rsid w:val="005D4274"/>
    <w:rsid w:val="005D493D"/>
    <w:rsid w:val="005D58BA"/>
    <w:rsid w:val="005D5BBB"/>
    <w:rsid w:val="005D6119"/>
    <w:rsid w:val="005D64D6"/>
    <w:rsid w:val="005D73DB"/>
    <w:rsid w:val="005E0743"/>
    <w:rsid w:val="005E0F6F"/>
    <w:rsid w:val="005E1009"/>
    <w:rsid w:val="005E1B3B"/>
    <w:rsid w:val="005E1F89"/>
    <w:rsid w:val="005E2181"/>
    <w:rsid w:val="005E27E6"/>
    <w:rsid w:val="005E291D"/>
    <w:rsid w:val="005E30AD"/>
    <w:rsid w:val="005E39B2"/>
    <w:rsid w:val="005E55EF"/>
    <w:rsid w:val="005E5894"/>
    <w:rsid w:val="005E7E13"/>
    <w:rsid w:val="005F23ED"/>
    <w:rsid w:val="005F33DE"/>
    <w:rsid w:val="005F33E5"/>
    <w:rsid w:val="005F4547"/>
    <w:rsid w:val="005F53A3"/>
    <w:rsid w:val="005F5A39"/>
    <w:rsid w:val="005F5F02"/>
    <w:rsid w:val="005F6C33"/>
    <w:rsid w:val="005F7CA7"/>
    <w:rsid w:val="006001A6"/>
    <w:rsid w:val="006005FA"/>
    <w:rsid w:val="0060074B"/>
    <w:rsid w:val="00600BD7"/>
    <w:rsid w:val="00601C11"/>
    <w:rsid w:val="00602BBF"/>
    <w:rsid w:val="00605136"/>
    <w:rsid w:val="00605191"/>
    <w:rsid w:val="006057FA"/>
    <w:rsid w:val="006065C4"/>
    <w:rsid w:val="00606ED0"/>
    <w:rsid w:val="00607195"/>
    <w:rsid w:val="00607376"/>
    <w:rsid w:val="006104B1"/>
    <w:rsid w:val="00610C97"/>
    <w:rsid w:val="00610D2B"/>
    <w:rsid w:val="0061118B"/>
    <w:rsid w:val="00611235"/>
    <w:rsid w:val="00611F69"/>
    <w:rsid w:val="00613933"/>
    <w:rsid w:val="006154EB"/>
    <w:rsid w:val="00615535"/>
    <w:rsid w:val="006155AB"/>
    <w:rsid w:val="00615B42"/>
    <w:rsid w:val="006163F7"/>
    <w:rsid w:val="00616B9E"/>
    <w:rsid w:val="00621A82"/>
    <w:rsid w:val="00622366"/>
    <w:rsid w:val="00622371"/>
    <w:rsid w:val="00623BA7"/>
    <w:rsid w:val="00623BCD"/>
    <w:rsid w:val="00623E94"/>
    <w:rsid w:val="00623EED"/>
    <w:rsid w:val="00625B1B"/>
    <w:rsid w:val="00625E92"/>
    <w:rsid w:val="00626367"/>
    <w:rsid w:val="0062646C"/>
    <w:rsid w:val="006306A9"/>
    <w:rsid w:val="006309E3"/>
    <w:rsid w:val="006310E1"/>
    <w:rsid w:val="00632195"/>
    <w:rsid w:val="0063327B"/>
    <w:rsid w:val="006347F4"/>
    <w:rsid w:val="00634B64"/>
    <w:rsid w:val="00635829"/>
    <w:rsid w:val="00635E81"/>
    <w:rsid w:val="00636328"/>
    <w:rsid w:val="00636E92"/>
    <w:rsid w:val="0064021F"/>
    <w:rsid w:val="006409A8"/>
    <w:rsid w:val="00640E76"/>
    <w:rsid w:val="006412BA"/>
    <w:rsid w:val="006416F6"/>
    <w:rsid w:val="00641885"/>
    <w:rsid w:val="00642A86"/>
    <w:rsid w:val="00642B2D"/>
    <w:rsid w:val="00643B6E"/>
    <w:rsid w:val="0064415A"/>
    <w:rsid w:val="006446AF"/>
    <w:rsid w:val="006456D9"/>
    <w:rsid w:val="00645CCB"/>
    <w:rsid w:val="0064675A"/>
    <w:rsid w:val="00646B96"/>
    <w:rsid w:val="00646E73"/>
    <w:rsid w:val="00646EF9"/>
    <w:rsid w:val="006478A3"/>
    <w:rsid w:val="00647A91"/>
    <w:rsid w:val="00647C5A"/>
    <w:rsid w:val="00647E8A"/>
    <w:rsid w:val="006517E8"/>
    <w:rsid w:val="0065222E"/>
    <w:rsid w:val="00654191"/>
    <w:rsid w:val="006542D2"/>
    <w:rsid w:val="006543FC"/>
    <w:rsid w:val="006547E7"/>
    <w:rsid w:val="00654A02"/>
    <w:rsid w:val="006559A1"/>
    <w:rsid w:val="00657C31"/>
    <w:rsid w:val="00657C7D"/>
    <w:rsid w:val="00657D49"/>
    <w:rsid w:val="00657F21"/>
    <w:rsid w:val="006606C6"/>
    <w:rsid w:val="0066139A"/>
    <w:rsid w:val="00663D81"/>
    <w:rsid w:val="00664834"/>
    <w:rsid w:val="00664DCA"/>
    <w:rsid w:val="00664F11"/>
    <w:rsid w:val="00665720"/>
    <w:rsid w:val="00665798"/>
    <w:rsid w:val="0066599A"/>
    <w:rsid w:val="00665C8C"/>
    <w:rsid w:val="00665EA1"/>
    <w:rsid w:val="00666BC6"/>
    <w:rsid w:val="006676BF"/>
    <w:rsid w:val="0067045D"/>
    <w:rsid w:val="0067049F"/>
    <w:rsid w:val="00670808"/>
    <w:rsid w:val="006708AD"/>
    <w:rsid w:val="00671847"/>
    <w:rsid w:val="006719D4"/>
    <w:rsid w:val="00671FF1"/>
    <w:rsid w:val="00672F0D"/>
    <w:rsid w:val="00673752"/>
    <w:rsid w:val="006740D6"/>
    <w:rsid w:val="00674187"/>
    <w:rsid w:val="0067513C"/>
    <w:rsid w:val="00676A3E"/>
    <w:rsid w:val="00676E38"/>
    <w:rsid w:val="00677BD6"/>
    <w:rsid w:val="00681722"/>
    <w:rsid w:val="00681769"/>
    <w:rsid w:val="00681C3D"/>
    <w:rsid w:val="006827B3"/>
    <w:rsid w:val="006835B4"/>
    <w:rsid w:val="00683668"/>
    <w:rsid w:val="00683BAD"/>
    <w:rsid w:val="00684382"/>
    <w:rsid w:val="00684C62"/>
    <w:rsid w:val="00684CA2"/>
    <w:rsid w:val="00685AAD"/>
    <w:rsid w:val="006867CC"/>
    <w:rsid w:val="00687569"/>
    <w:rsid w:val="00687EC4"/>
    <w:rsid w:val="00691A3F"/>
    <w:rsid w:val="00691A4F"/>
    <w:rsid w:val="00691BC9"/>
    <w:rsid w:val="00691F1A"/>
    <w:rsid w:val="00693D39"/>
    <w:rsid w:val="006940AD"/>
    <w:rsid w:val="006953D3"/>
    <w:rsid w:val="0069552E"/>
    <w:rsid w:val="00695DE5"/>
    <w:rsid w:val="006961AD"/>
    <w:rsid w:val="0069638C"/>
    <w:rsid w:val="00696EA9"/>
    <w:rsid w:val="0069720E"/>
    <w:rsid w:val="00697944"/>
    <w:rsid w:val="00697951"/>
    <w:rsid w:val="00697F13"/>
    <w:rsid w:val="006A01DF"/>
    <w:rsid w:val="006A07D1"/>
    <w:rsid w:val="006A0D43"/>
    <w:rsid w:val="006A1CA9"/>
    <w:rsid w:val="006A1F0F"/>
    <w:rsid w:val="006A207E"/>
    <w:rsid w:val="006A3BF1"/>
    <w:rsid w:val="006A469E"/>
    <w:rsid w:val="006A46EC"/>
    <w:rsid w:val="006A4ED3"/>
    <w:rsid w:val="006A4F86"/>
    <w:rsid w:val="006A5B14"/>
    <w:rsid w:val="006A5B43"/>
    <w:rsid w:val="006A64B9"/>
    <w:rsid w:val="006A660B"/>
    <w:rsid w:val="006B045F"/>
    <w:rsid w:val="006B1267"/>
    <w:rsid w:val="006B1DF2"/>
    <w:rsid w:val="006B1E4C"/>
    <w:rsid w:val="006B20F7"/>
    <w:rsid w:val="006B2F69"/>
    <w:rsid w:val="006B323E"/>
    <w:rsid w:val="006B3563"/>
    <w:rsid w:val="006B4394"/>
    <w:rsid w:val="006B43B2"/>
    <w:rsid w:val="006B4D4E"/>
    <w:rsid w:val="006B4FFE"/>
    <w:rsid w:val="006B57BC"/>
    <w:rsid w:val="006B609D"/>
    <w:rsid w:val="006B60E0"/>
    <w:rsid w:val="006B657B"/>
    <w:rsid w:val="006B6663"/>
    <w:rsid w:val="006C01F9"/>
    <w:rsid w:val="006C11A8"/>
    <w:rsid w:val="006C2F9D"/>
    <w:rsid w:val="006C406D"/>
    <w:rsid w:val="006C40FB"/>
    <w:rsid w:val="006C44E2"/>
    <w:rsid w:val="006C4E10"/>
    <w:rsid w:val="006C5374"/>
    <w:rsid w:val="006C751B"/>
    <w:rsid w:val="006C7B55"/>
    <w:rsid w:val="006C7CA7"/>
    <w:rsid w:val="006D10A5"/>
    <w:rsid w:val="006D142B"/>
    <w:rsid w:val="006D1588"/>
    <w:rsid w:val="006D1FC8"/>
    <w:rsid w:val="006D285B"/>
    <w:rsid w:val="006D2DE4"/>
    <w:rsid w:val="006D2E6B"/>
    <w:rsid w:val="006D3103"/>
    <w:rsid w:val="006D31E1"/>
    <w:rsid w:val="006D3975"/>
    <w:rsid w:val="006D3C88"/>
    <w:rsid w:val="006D43FF"/>
    <w:rsid w:val="006D5800"/>
    <w:rsid w:val="006D61FF"/>
    <w:rsid w:val="006D646E"/>
    <w:rsid w:val="006D7AB4"/>
    <w:rsid w:val="006D7ADA"/>
    <w:rsid w:val="006E119E"/>
    <w:rsid w:val="006E1ADB"/>
    <w:rsid w:val="006E3910"/>
    <w:rsid w:val="006E5144"/>
    <w:rsid w:val="006E533A"/>
    <w:rsid w:val="006E63D4"/>
    <w:rsid w:val="006E65B1"/>
    <w:rsid w:val="006E68BA"/>
    <w:rsid w:val="006E6F29"/>
    <w:rsid w:val="006E7ACD"/>
    <w:rsid w:val="006F11E4"/>
    <w:rsid w:val="006F1645"/>
    <w:rsid w:val="006F23B6"/>
    <w:rsid w:val="006F27E3"/>
    <w:rsid w:val="006F38B0"/>
    <w:rsid w:val="006F3CF1"/>
    <w:rsid w:val="006F4064"/>
    <w:rsid w:val="006F452C"/>
    <w:rsid w:val="006F45E7"/>
    <w:rsid w:val="006F4B65"/>
    <w:rsid w:val="006F5573"/>
    <w:rsid w:val="006F5615"/>
    <w:rsid w:val="006F5704"/>
    <w:rsid w:val="006F68DC"/>
    <w:rsid w:val="006F7807"/>
    <w:rsid w:val="0070046C"/>
    <w:rsid w:val="0070078D"/>
    <w:rsid w:val="00701E16"/>
    <w:rsid w:val="007021B6"/>
    <w:rsid w:val="00703557"/>
    <w:rsid w:val="007036C9"/>
    <w:rsid w:val="00703B0A"/>
    <w:rsid w:val="007076EC"/>
    <w:rsid w:val="00710B8E"/>
    <w:rsid w:val="00712377"/>
    <w:rsid w:val="00712E5D"/>
    <w:rsid w:val="00713A60"/>
    <w:rsid w:val="00713EA5"/>
    <w:rsid w:val="00714424"/>
    <w:rsid w:val="00714579"/>
    <w:rsid w:val="0071469F"/>
    <w:rsid w:val="00714EA2"/>
    <w:rsid w:val="007163F3"/>
    <w:rsid w:val="00716D67"/>
    <w:rsid w:val="00717097"/>
    <w:rsid w:val="00717418"/>
    <w:rsid w:val="00720C06"/>
    <w:rsid w:val="00720E08"/>
    <w:rsid w:val="00720FB4"/>
    <w:rsid w:val="00721F64"/>
    <w:rsid w:val="0072274E"/>
    <w:rsid w:val="00722B48"/>
    <w:rsid w:val="00723BA0"/>
    <w:rsid w:val="00723CB3"/>
    <w:rsid w:val="00723D69"/>
    <w:rsid w:val="00724B9B"/>
    <w:rsid w:val="00725439"/>
    <w:rsid w:val="0072572B"/>
    <w:rsid w:val="007259B0"/>
    <w:rsid w:val="00725FFC"/>
    <w:rsid w:val="007266F4"/>
    <w:rsid w:val="007267C5"/>
    <w:rsid w:val="00726842"/>
    <w:rsid w:val="00726A19"/>
    <w:rsid w:val="00727986"/>
    <w:rsid w:val="00727C72"/>
    <w:rsid w:val="0073190B"/>
    <w:rsid w:val="00731BF6"/>
    <w:rsid w:val="00732A2D"/>
    <w:rsid w:val="00733546"/>
    <w:rsid w:val="007354C3"/>
    <w:rsid w:val="0073728B"/>
    <w:rsid w:val="00737C4A"/>
    <w:rsid w:val="00737FAC"/>
    <w:rsid w:val="007404EA"/>
    <w:rsid w:val="00742131"/>
    <w:rsid w:val="00742421"/>
    <w:rsid w:val="00744C27"/>
    <w:rsid w:val="00744F80"/>
    <w:rsid w:val="007450A8"/>
    <w:rsid w:val="00745931"/>
    <w:rsid w:val="0074668D"/>
    <w:rsid w:val="00747257"/>
    <w:rsid w:val="0074742D"/>
    <w:rsid w:val="0074769F"/>
    <w:rsid w:val="007504BD"/>
    <w:rsid w:val="00750BAC"/>
    <w:rsid w:val="00750D27"/>
    <w:rsid w:val="00751068"/>
    <w:rsid w:val="007510BD"/>
    <w:rsid w:val="00752794"/>
    <w:rsid w:val="00752BAA"/>
    <w:rsid w:val="00752E56"/>
    <w:rsid w:val="00752E75"/>
    <w:rsid w:val="00752FE3"/>
    <w:rsid w:val="00753074"/>
    <w:rsid w:val="00753400"/>
    <w:rsid w:val="0075391A"/>
    <w:rsid w:val="00753B2C"/>
    <w:rsid w:val="0075467A"/>
    <w:rsid w:val="00754992"/>
    <w:rsid w:val="00754C9D"/>
    <w:rsid w:val="00755E58"/>
    <w:rsid w:val="0075663E"/>
    <w:rsid w:val="0075736A"/>
    <w:rsid w:val="0075798F"/>
    <w:rsid w:val="00760565"/>
    <w:rsid w:val="00760581"/>
    <w:rsid w:val="00760A54"/>
    <w:rsid w:val="0076202D"/>
    <w:rsid w:val="00762468"/>
    <w:rsid w:val="00762BE6"/>
    <w:rsid w:val="0076445B"/>
    <w:rsid w:val="00764483"/>
    <w:rsid w:val="0076485B"/>
    <w:rsid w:val="0076533F"/>
    <w:rsid w:val="00765647"/>
    <w:rsid w:val="00765D2B"/>
    <w:rsid w:val="007663EC"/>
    <w:rsid w:val="00766E32"/>
    <w:rsid w:val="007673A2"/>
    <w:rsid w:val="00767BDE"/>
    <w:rsid w:val="007700D1"/>
    <w:rsid w:val="007701E5"/>
    <w:rsid w:val="0077124A"/>
    <w:rsid w:val="0077136E"/>
    <w:rsid w:val="007722DD"/>
    <w:rsid w:val="0077319F"/>
    <w:rsid w:val="0077357E"/>
    <w:rsid w:val="00773655"/>
    <w:rsid w:val="007736BF"/>
    <w:rsid w:val="00773FA2"/>
    <w:rsid w:val="00774229"/>
    <w:rsid w:val="00774603"/>
    <w:rsid w:val="0077475B"/>
    <w:rsid w:val="00775147"/>
    <w:rsid w:val="0077523B"/>
    <w:rsid w:val="00775985"/>
    <w:rsid w:val="00775A35"/>
    <w:rsid w:val="00780447"/>
    <w:rsid w:val="00780D77"/>
    <w:rsid w:val="00782DD3"/>
    <w:rsid w:val="00783126"/>
    <w:rsid w:val="007832E0"/>
    <w:rsid w:val="00783CB3"/>
    <w:rsid w:val="00784A09"/>
    <w:rsid w:val="007851B4"/>
    <w:rsid w:val="00785A54"/>
    <w:rsid w:val="00785D81"/>
    <w:rsid w:val="00786C12"/>
    <w:rsid w:val="00787219"/>
    <w:rsid w:val="0078745F"/>
    <w:rsid w:val="00787A5B"/>
    <w:rsid w:val="00790438"/>
    <w:rsid w:val="00790F96"/>
    <w:rsid w:val="0079119F"/>
    <w:rsid w:val="0079163B"/>
    <w:rsid w:val="007923F1"/>
    <w:rsid w:val="00792D85"/>
    <w:rsid w:val="00793D34"/>
    <w:rsid w:val="00794B78"/>
    <w:rsid w:val="00794DE3"/>
    <w:rsid w:val="00795E2C"/>
    <w:rsid w:val="00795F3C"/>
    <w:rsid w:val="00796876"/>
    <w:rsid w:val="007973D8"/>
    <w:rsid w:val="007977BD"/>
    <w:rsid w:val="00797B55"/>
    <w:rsid w:val="00797FE1"/>
    <w:rsid w:val="007A04F3"/>
    <w:rsid w:val="007A1DFE"/>
    <w:rsid w:val="007A2301"/>
    <w:rsid w:val="007A2948"/>
    <w:rsid w:val="007A3568"/>
    <w:rsid w:val="007A40A6"/>
    <w:rsid w:val="007A5A2A"/>
    <w:rsid w:val="007A5B79"/>
    <w:rsid w:val="007A62A4"/>
    <w:rsid w:val="007A68EC"/>
    <w:rsid w:val="007A6CA4"/>
    <w:rsid w:val="007A7CA1"/>
    <w:rsid w:val="007B033C"/>
    <w:rsid w:val="007B03F1"/>
    <w:rsid w:val="007B0E16"/>
    <w:rsid w:val="007B252A"/>
    <w:rsid w:val="007B2A9C"/>
    <w:rsid w:val="007B4928"/>
    <w:rsid w:val="007B5852"/>
    <w:rsid w:val="007B6249"/>
    <w:rsid w:val="007B6500"/>
    <w:rsid w:val="007B6B31"/>
    <w:rsid w:val="007B6BF5"/>
    <w:rsid w:val="007B7691"/>
    <w:rsid w:val="007B7A2D"/>
    <w:rsid w:val="007B7F68"/>
    <w:rsid w:val="007C1AAD"/>
    <w:rsid w:val="007C3037"/>
    <w:rsid w:val="007C303F"/>
    <w:rsid w:val="007C37C7"/>
    <w:rsid w:val="007C38C5"/>
    <w:rsid w:val="007C3E03"/>
    <w:rsid w:val="007C3F58"/>
    <w:rsid w:val="007C4B63"/>
    <w:rsid w:val="007C5517"/>
    <w:rsid w:val="007C6E4E"/>
    <w:rsid w:val="007C7065"/>
    <w:rsid w:val="007C718F"/>
    <w:rsid w:val="007C764E"/>
    <w:rsid w:val="007C7BE1"/>
    <w:rsid w:val="007C7E63"/>
    <w:rsid w:val="007D0D1A"/>
    <w:rsid w:val="007D18F1"/>
    <w:rsid w:val="007D20C0"/>
    <w:rsid w:val="007D2F70"/>
    <w:rsid w:val="007D3753"/>
    <w:rsid w:val="007D37AD"/>
    <w:rsid w:val="007D38B1"/>
    <w:rsid w:val="007D42D0"/>
    <w:rsid w:val="007D4F2E"/>
    <w:rsid w:val="007D507E"/>
    <w:rsid w:val="007D5714"/>
    <w:rsid w:val="007D6551"/>
    <w:rsid w:val="007E06DD"/>
    <w:rsid w:val="007E158E"/>
    <w:rsid w:val="007E1D50"/>
    <w:rsid w:val="007E1D97"/>
    <w:rsid w:val="007E26D3"/>
    <w:rsid w:val="007E2FA6"/>
    <w:rsid w:val="007E3A4A"/>
    <w:rsid w:val="007E3C8C"/>
    <w:rsid w:val="007E3E30"/>
    <w:rsid w:val="007E47B9"/>
    <w:rsid w:val="007E47DA"/>
    <w:rsid w:val="007E4885"/>
    <w:rsid w:val="007E5DE2"/>
    <w:rsid w:val="007E64C2"/>
    <w:rsid w:val="007E67C6"/>
    <w:rsid w:val="007E709F"/>
    <w:rsid w:val="007E7843"/>
    <w:rsid w:val="007F08E1"/>
    <w:rsid w:val="007F23F1"/>
    <w:rsid w:val="007F2ED9"/>
    <w:rsid w:val="007F2EE7"/>
    <w:rsid w:val="007F4197"/>
    <w:rsid w:val="007F4334"/>
    <w:rsid w:val="007F4630"/>
    <w:rsid w:val="007F4B7E"/>
    <w:rsid w:val="007F5338"/>
    <w:rsid w:val="007F54BF"/>
    <w:rsid w:val="007F552A"/>
    <w:rsid w:val="007F5530"/>
    <w:rsid w:val="007F60DD"/>
    <w:rsid w:val="007F6A9F"/>
    <w:rsid w:val="007F6C15"/>
    <w:rsid w:val="007F7839"/>
    <w:rsid w:val="00800912"/>
    <w:rsid w:val="00800AE7"/>
    <w:rsid w:val="008011B6"/>
    <w:rsid w:val="00801447"/>
    <w:rsid w:val="00802348"/>
    <w:rsid w:val="008023AD"/>
    <w:rsid w:val="00803AA5"/>
    <w:rsid w:val="00803AD4"/>
    <w:rsid w:val="00803FA3"/>
    <w:rsid w:val="00803FE7"/>
    <w:rsid w:val="0080452C"/>
    <w:rsid w:val="00804884"/>
    <w:rsid w:val="00804EB2"/>
    <w:rsid w:val="008056F5"/>
    <w:rsid w:val="008101C2"/>
    <w:rsid w:val="00811642"/>
    <w:rsid w:val="008116B2"/>
    <w:rsid w:val="00812058"/>
    <w:rsid w:val="00812460"/>
    <w:rsid w:val="00812946"/>
    <w:rsid w:val="00812C1A"/>
    <w:rsid w:val="00812DCB"/>
    <w:rsid w:val="008133C3"/>
    <w:rsid w:val="00813D34"/>
    <w:rsid w:val="00813FA1"/>
    <w:rsid w:val="008147D9"/>
    <w:rsid w:val="0081595D"/>
    <w:rsid w:val="00815B92"/>
    <w:rsid w:val="00815D2A"/>
    <w:rsid w:val="008165F3"/>
    <w:rsid w:val="008174D5"/>
    <w:rsid w:val="0082037D"/>
    <w:rsid w:val="00821245"/>
    <w:rsid w:val="00821811"/>
    <w:rsid w:val="0082305D"/>
    <w:rsid w:val="00824D65"/>
    <w:rsid w:val="00824F23"/>
    <w:rsid w:val="0082603F"/>
    <w:rsid w:val="00827146"/>
    <w:rsid w:val="00830C42"/>
    <w:rsid w:val="00831C05"/>
    <w:rsid w:val="00832E2C"/>
    <w:rsid w:val="008333F5"/>
    <w:rsid w:val="0083357C"/>
    <w:rsid w:val="00834FE8"/>
    <w:rsid w:val="008351E3"/>
    <w:rsid w:val="0083563B"/>
    <w:rsid w:val="0083581A"/>
    <w:rsid w:val="00835DE9"/>
    <w:rsid w:val="00837308"/>
    <w:rsid w:val="0083750F"/>
    <w:rsid w:val="0083780F"/>
    <w:rsid w:val="0084038E"/>
    <w:rsid w:val="00840D99"/>
    <w:rsid w:val="00840E84"/>
    <w:rsid w:val="00842938"/>
    <w:rsid w:val="00843565"/>
    <w:rsid w:val="008435EB"/>
    <w:rsid w:val="00844A68"/>
    <w:rsid w:val="008456C3"/>
    <w:rsid w:val="00845778"/>
    <w:rsid w:val="00846699"/>
    <w:rsid w:val="00846E05"/>
    <w:rsid w:val="00847B31"/>
    <w:rsid w:val="00847F1C"/>
    <w:rsid w:val="00850390"/>
    <w:rsid w:val="008503A9"/>
    <w:rsid w:val="0085095A"/>
    <w:rsid w:val="00850F20"/>
    <w:rsid w:val="00853127"/>
    <w:rsid w:val="008532AD"/>
    <w:rsid w:val="00853685"/>
    <w:rsid w:val="008536BD"/>
    <w:rsid w:val="00853E7A"/>
    <w:rsid w:val="008548B5"/>
    <w:rsid w:val="00856120"/>
    <w:rsid w:val="00856BD4"/>
    <w:rsid w:val="0085728D"/>
    <w:rsid w:val="00857B1E"/>
    <w:rsid w:val="00857E37"/>
    <w:rsid w:val="00860735"/>
    <w:rsid w:val="0086080C"/>
    <w:rsid w:val="00860F02"/>
    <w:rsid w:val="008612B6"/>
    <w:rsid w:val="008617EB"/>
    <w:rsid w:val="0086198B"/>
    <w:rsid w:val="008625EE"/>
    <w:rsid w:val="00864375"/>
    <w:rsid w:val="0086474C"/>
    <w:rsid w:val="00864A33"/>
    <w:rsid w:val="008654E8"/>
    <w:rsid w:val="00865EAF"/>
    <w:rsid w:val="0086719B"/>
    <w:rsid w:val="00867A7A"/>
    <w:rsid w:val="00867E53"/>
    <w:rsid w:val="00867FA0"/>
    <w:rsid w:val="0087097D"/>
    <w:rsid w:val="00871460"/>
    <w:rsid w:val="00872145"/>
    <w:rsid w:val="008723F9"/>
    <w:rsid w:val="00872B64"/>
    <w:rsid w:val="00872EAD"/>
    <w:rsid w:val="00873245"/>
    <w:rsid w:val="00873B60"/>
    <w:rsid w:val="008746AA"/>
    <w:rsid w:val="0087470E"/>
    <w:rsid w:val="00875312"/>
    <w:rsid w:val="00875BC8"/>
    <w:rsid w:val="00875F6F"/>
    <w:rsid w:val="00876C0E"/>
    <w:rsid w:val="00876E1D"/>
    <w:rsid w:val="008773F4"/>
    <w:rsid w:val="00877C85"/>
    <w:rsid w:val="008808C1"/>
    <w:rsid w:val="00880986"/>
    <w:rsid w:val="00880C26"/>
    <w:rsid w:val="00881143"/>
    <w:rsid w:val="008811D2"/>
    <w:rsid w:val="008819AD"/>
    <w:rsid w:val="00881DE4"/>
    <w:rsid w:val="00882216"/>
    <w:rsid w:val="00882AC2"/>
    <w:rsid w:val="008832CB"/>
    <w:rsid w:val="00883AFE"/>
    <w:rsid w:val="0088412F"/>
    <w:rsid w:val="00885CD6"/>
    <w:rsid w:val="00885DE0"/>
    <w:rsid w:val="00886599"/>
    <w:rsid w:val="008866A3"/>
    <w:rsid w:val="008868E7"/>
    <w:rsid w:val="00887252"/>
    <w:rsid w:val="0089016D"/>
    <w:rsid w:val="008915FD"/>
    <w:rsid w:val="00893BBE"/>
    <w:rsid w:val="0089477C"/>
    <w:rsid w:val="0089537A"/>
    <w:rsid w:val="00895E4C"/>
    <w:rsid w:val="00896B62"/>
    <w:rsid w:val="00896C24"/>
    <w:rsid w:val="00897A1D"/>
    <w:rsid w:val="008A01D0"/>
    <w:rsid w:val="008A048E"/>
    <w:rsid w:val="008A087B"/>
    <w:rsid w:val="008A16A8"/>
    <w:rsid w:val="008A1DCA"/>
    <w:rsid w:val="008A20EC"/>
    <w:rsid w:val="008A23FF"/>
    <w:rsid w:val="008A2E54"/>
    <w:rsid w:val="008A364B"/>
    <w:rsid w:val="008A371B"/>
    <w:rsid w:val="008A3E4E"/>
    <w:rsid w:val="008A48B1"/>
    <w:rsid w:val="008A4C39"/>
    <w:rsid w:val="008A5D99"/>
    <w:rsid w:val="008A61DA"/>
    <w:rsid w:val="008A668E"/>
    <w:rsid w:val="008A7194"/>
    <w:rsid w:val="008A760B"/>
    <w:rsid w:val="008A79BA"/>
    <w:rsid w:val="008A7CE4"/>
    <w:rsid w:val="008B0B4C"/>
    <w:rsid w:val="008B13DD"/>
    <w:rsid w:val="008B1489"/>
    <w:rsid w:val="008B1762"/>
    <w:rsid w:val="008B2462"/>
    <w:rsid w:val="008B2BE0"/>
    <w:rsid w:val="008B338E"/>
    <w:rsid w:val="008B36EC"/>
    <w:rsid w:val="008B3C3D"/>
    <w:rsid w:val="008B4152"/>
    <w:rsid w:val="008B52BE"/>
    <w:rsid w:val="008B52C1"/>
    <w:rsid w:val="008B5392"/>
    <w:rsid w:val="008B6B1C"/>
    <w:rsid w:val="008B6BA4"/>
    <w:rsid w:val="008B7DDE"/>
    <w:rsid w:val="008C0288"/>
    <w:rsid w:val="008C1656"/>
    <w:rsid w:val="008C1A39"/>
    <w:rsid w:val="008C1C78"/>
    <w:rsid w:val="008C21BD"/>
    <w:rsid w:val="008C2ACB"/>
    <w:rsid w:val="008C2B0A"/>
    <w:rsid w:val="008C3606"/>
    <w:rsid w:val="008C4080"/>
    <w:rsid w:val="008C4579"/>
    <w:rsid w:val="008C49F8"/>
    <w:rsid w:val="008C5471"/>
    <w:rsid w:val="008C6541"/>
    <w:rsid w:val="008C7F81"/>
    <w:rsid w:val="008D146C"/>
    <w:rsid w:val="008D1563"/>
    <w:rsid w:val="008D3953"/>
    <w:rsid w:val="008D3CFF"/>
    <w:rsid w:val="008D3F5D"/>
    <w:rsid w:val="008D4EF6"/>
    <w:rsid w:val="008D5FD7"/>
    <w:rsid w:val="008D6EE6"/>
    <w:rsid w:val="008E04B0"/>
    <w:rsid w:val="008E0D39"/>
    <w:rsid w:val="008E120A"/>
    <w:rsid w:val="008E1220"/>
    <w:rsid w:val="008E19C0"/>
    <w:rsid w:val="008E23FD"/>
    <w:rsid w:val="008E385B"/>
    <w:rsid w:val="008E4DCA"/>
    <w:rsid w:val="008E4F20"/>
    <w:rsid w:val="008E5063"/>
    <w:rsid w:val="008E543E"/>
    <w:rsid w:val="008E6D67"/>
    <w:rsid w:val="008F0097"/>
    <w:rsid w:val="008F110F"/>
    <w:rsid w:val="008F1D4B"/>
    <w:rsid w:val="008F3420"/>
    <w:rsid w:val="008F41A1"/>
    <w:rsid w:val="008F4F06"/>
    <w:rsid w:val="008F50A4"/>
    <w:rsid w:val="008F6ADF"/>
    <w:rsid w:val="008F720C"/>
    <w:rsid w:val="008F74B9"/>
    <w:rsid w:val="009009E9"/>
    <w:rsid w:val="0090101E"/>
    <w:rsid w:val="00901872"/>
    <w:rsid w:val="00901B3D"/>
    <w:rsid w:val="00901FB3"/>
    <w:rsid w:val="009022AD"/>
    <w:rsid w:val="009026DD"/>
    <w:rsid w:val="009033CD"/>
    <w:rsid w:val="00904B87"/>
    <w:rsid w:val="009051C7"/>
    <w:rsid w:val="00905522"/>
    <w:rsid w:val="0090568B"/>
    <w:rsid w:val="00905927"/>
    <w:rsid w:val="00905976"/>
    <w:rsid w:val="00905B3E"/>
    <w:rsid w:val="00906182"/>
    <w:rsid w:val="00907587"/>
    <w:rsid w:val="00907849"/>
    <w:rsid w:val="00907C22"/>
    <w:rsid w:val="00910EBE"/>
    <w:rsid w:val="00910FC6"/>
    <w:rsid w:val="00911B9C"/>
    <w:rsid w:val="00911EF3"/>
    <w:rsid w:val="00913212"/>
    <w:rsid w:val="009134C2"/>
    <w:rsid w:val="009135DB"/>
    <w:rsid w:val="0091361B"/>
    <w:rsid w:val="009136B2"/>
    <w:rsid w:val="00913790"/>
    <w:rsid w:val="00913AB3"/>
    <w:rsid w:val="00913FFE"/>
    <w:rsid w:val="00915142"/>
    <w:rsid w:val="00915881"/>
    <w:rsid w:val="009159E3"/>
    <w:rsid w:val="0091645D"/>
    <w:rsid w:val="00916463"/>
    <w:rsid w:val="00917D7C"/>
    <w:rsid w:val="00920765"/>
    <w:rsid w:val="00921102"/>
    <w:rsid w:val="00921948"/>
    <w:rsid w:val="00921A58"/>
    <w:rsid w:val="00922059"/>
    <w:rsid w:val="00922E8C"/>
    <w:rsid w:val="00923242"/>
    <w:rsid w:val="00924634"/>
    <w:rsid w:val="009249A2"/>
    <w:rsid w:val="00924A8D"/>
    <w:rsid w:val="00924B63"/>
    <w:rsid w:val="009260E4"/>
    <w:rsid w:val="00926211"/>
    <w:rsid w:val="00926E7A"/>
    <w:rsid w:val="0092716E"/>
    <w:rsid w:val="00930CCB"/>
    <w:rsid w:val="00931B39"/>
    <w:rsid w:val="00931DA4"/>
    <w:rsid w:val="00932021"/>
    <w:rsid w:val="00932D00"/>
    <w:rsid w:val="00933C9D"/>
    <w:rsid w:val="00935E78"/>
    <w:rsid w:val="00935E9B"/>
    <w:rsid w:val="00936E56"/>
    <w:rsid w:val="00937185"/>
    <w:rsid w:val="00937363"/>
    <w:rsid w:val="00937B2E"/>
    <w:rsid w:val="00937D1E"/>
    <w:rsid w:val="00937D75"/>
    <w:rsid w:val="00940560"/>
    <w:rsid w:val="00940571"/>
    <w:rsid w:val="009405B7"/>
    <w:rsid w:val="00940EE6"/>
    <w:rsid w:val="009415A5"/>
    <w:rsid w:val="00941CB9"/>
    <w:rsid w:val="00943B36"/>
    <w:rsid w:val="00943E4A"/>
    <w:rsid w:val="00945789"/>
    <w:rsid w:val="00946891"/>
    <w:rsid w:val="00946DF3"/>
    <w:rsid w:val="00946DF6"/>
    <w:rsid w:val="0094796A"/>
    <w:rsid w:val="00947EE4"/>
    <w:rsid w:val="00950781"/>
    <w:rsid w:val="009511A5"/>
    <w:rsid w:val="0095198E"/>
    <w:rsid w:val="00952375"/>
    <w:rsid w:val="009529B7"/>
    <w:rsid w:val="0095312D"/>
    <w:rsid w:val="009532BE"/>
    <w:rsid w:val="009534D7"/>
    <w:rsid w:val="009536A1"/>
    <w:rsid w:val="009547E7"/>
    <w:rsid w:val="00954F75"/>
    <w:rsid w:val="00955EB2"/>
    <w:rsid w:val="00955FE0"/>
    <w:rsid w:val="00956C86"/>
    <w:rsid w:val="00956F79"/>
    <w:rsid w:val="0095792D"/>
    <w:rsid w:val="00957F1F"/>
    <w:rsid w:val="00960BED"/>
    <w:rsid w:val="009612D8"/>
    <w:rsid w:val="009626A8"/>
    <w:rsid w:val="009644B6"/>
    <w:rsid w:val="0096643C"/>
    <w:rsid w:val="00966B32"/>
    <w:rsid w:val="00966EC8"/>
    <w:rsid w:val="009670F4"/>
    <w:rsid w:val="00971276"/>
    <w:rsid w:val="009720AD"/>
    <w:rsid w:val="00973F65"/>
    <w:rsid w:val="00974FBD"/>
    <w:rsid w:val="00975276"/>
    <w:rsid w:val="00975BD5"/>
    <w:rsid w:val="00975F3E"/>
    <w:rsid w:val="00976378"/>
    <w:rsid w:val="00976977"/>
    <w:rsid w:val="00976A5D"/>
    <w:rsid w:val="00976D5D"/>
    <w:rsid w:val="009800C0"/>
    <w:rsid w:val="00980708"/>
    <w:rsid w:val="00980737"/>
    <w:rsid w:val="009810EF"/>
    <w:rsid w:val="00981322"/>
    <w:rsid w:val="00982955"/>
    <w:rsid w:val="009848EE"/>
    <w:rsid w:val="00984C9B"/>
    <w:rsid w:val="00985195"/>
    <w:rsid w:val="00985A8E"/>
    <w:rsid w:val="00986261"/>
    <w:rsid w:val="009872BA"/>
    <w:rsid w:val="00987569"/>
    <w:rsid w:val="00987734"/>
    <w:rsid w:val="0099081A"/>
    <w:rsid w:val="00990C21"/>
    <w:rsid w:val="00991073"/>
    <w:rsid w:val="009919E1"/>
    <w:rsid w:val="0099370F"/>
    <w:rsid w:val="009943A4"/>
    <w:rsid w:val="00994F47"/>
    <w:rsid w:val="0099529A"/>
    <w:rsid w:val="009959B5"/>
    <w:rsid w:val="00996C45"/>
    <w:rsid w:val="00997360"/>
    <w:rsid w:val="009974E1"/>
    <w:rsid w:val="0099783E"/>
    <w:rsid w:val="009A12ED"/>
    <w:rsid w:val="009A22DF"/>
    <w:rsid w:val="009A272B"/>
    <w:rsid w:val="009A43FE"/>
    <w:rsid w:val="009B03BE"/>
    <w:rsid w:val="009B1438"/>
    <w:rsid w:val="009B2A7A"/>
    <w:rsid w:val="009B3591"/>
    <w:rsid w:val="009B3B21"/>
    <w:rsid w:val="009B458C"/>
    <w:rsid w:val="009B6A06"/>
    <w:rsid w:val="009B762C"/>
    <w:rsid w:val="009B7C9B"/>
    <w:rsid w:val="009B7FD8"/>
    <w:rsid w:val="009C00FE"/>
    <w:rsid w:val="009C07E4"/>
    <w:rsid w:val="009C0E29"/>
    <w:rsid w:val="009C1133"/>
    <w:rsid w:val="009C23D8"/>
    <w:rsid w:val="009C26D4"/>
    <w:rsid w:val="009C2753"/>
    <w:rsid w:val="009C40A5"/>
    <w:rsid w:val="009C4D45"/>
    <w:rsid w:val="009C4D73"/>
    <w:rsid w:val="009C76EA"/>
    <w:rsid w:val="009C7D2E"/>
    <w:rsid w:val="009D038C"/>
    <w:rsid w:val="009D07DC"/>
    <w:rsid w:val="009D084B"/>
    <w:rsid w:val="009D0A8C"/>
    <w:rsid w:val="009D122F"/>
    <w:rsid w:val="009D1611"/>
    <w:rsid w:val="009D1AC3"/>
    <w:rsid w:val="009D2336"/>
    <w:rsid w:val="009D23B9"/>
    <w:rsid w:val="009D2DF2"/>
    <w:rsid w:val="009D4193"/>
    <w:rsid w:val="009D4C8F"/>
    <w:rsid w:val="009D5257"/>
    <w:rsid w:val="009D5442"/>
    <w:rsid w:val="009D5BC3"/>
    <w:rsid w:val="009D62B3"/>
    <w:rsid w:val="009D733A"/>
    <w:rsid w:val="009E00F6"/>
    <w:rsid w:val="009E1E8B"/>
    <w:rsid w:val="009E2417"/>
    <w:rsid w:val="009E28CD"/>
    <w:rsid w:val="009E2C1E"/>
    <w:rsid w:val="009E37E8"/>
    <w:rsid w:val="009E45FA"/>
    <w:rsid w:val="009E5D49"/>
    <w:rsid w:val="009E631B"/>
    <w:rsid w:val="009E684B"/>
    <w:rsid w:val="009E7607"/>
    <w:rsid w:val="009F03B0"/>
    <w:rsid w:val="009F0DE2"/>
    <w:rsid w:val="009F20C4"/>
    <w:rsid w:val="009F3B49"/>
    <w:rsid w:val="009F5551"/>
    <w:rsid w:val="009F5EB6"/>
    <w:rsid w:val="009F63E3"/>
    <w:rsid w:val="009F72ED"/>
    <w:rsid w:val="009F782D"/>
    <w:rsid w:val="009F7D64"/>
    <w:rsid w:val="00A01C6C"/>
    <w:rsid w:val="00A02420"/>
    <w:rsid w:val="00A02C96"/>
    <w:rsid w:val="00A032BE"/>
    <w:rsid w:val="00A03407"/>
    <w:rsid w:val="00A037A6"/>
    <w:rsid w:val="00A03920"/>
    <w:rsid w:val="00A03C35"/>
    <w:rsid w:val="00A051FD"/>
    <w:rsid w:val="00A05964"/>
    <w:rsid w:val="00A063DE"/>
    <w:rsid w:val="00A06847"/>
    <w:rsid w:val="00A06BB2"/>
    <w:rsid w:val="00A06EF5"/>
    <w:rsid w:val="00A074D7"/>
    <w:rsid w:val="00A07CA3"/>
    <w:rsid w:val="00A11824"/>
    <w:rsid w:val="00A1220F"/>
    <w:rsid w:val="00A135BA"/>
    <w:rsid w:val="00A13885"/>
    <w:rsid w:val="00A144C8"/>
    <w:rsid w:val="00A145F9"/>
    <w:rsid w:val="00A14AA4"/>
    <w:rsid w:val="00A14C7A"/>
    <w:rsid w:val="00A14F9E"/>
    <w:rsid w:val="00A154FB"/>
    <w:rsid w:val="00A16026"/>
    <w:rsid w:val="00A1622B"/>
    <w:rsid w:val="00A1646B"/>
    <w:rsid w:val="00A1648A"/>
    <w:rsid w:val="00A16853"/>
    <w:rsid w:val="00A16C28"/>
    <w:rsid w:val="00A16F1D"/>
    <w:rsid w:val="00A173B1"/>
    <w:rsid w:val="00A17C0E"/>
    <w:rsid w:val="00A22238"/>
    <w:rsid w:val="00A242F5"/>
    <w:rsid w:val="00A24C0A"/>
    <w:rsid w:val="00A255EE"/>
    <w:rsid w:val="00A257BE"/>
    <w:rsid w:val="00A26923"/>
    <w:rsid w:val="00A27ADC"/>
    <w:rsid w:val="00A27CC9"/>
    <w:rsid w:val="00A30095"/>
    <w:rsid w:val="00A30A9E"/>
    <w:rsid w:val="00A30AC1"/>
    <w:rsid w:val="00A31457"/>
    <w:rsid w:val="00A32838"/>
    <w:rsid w:val="00A33080"/>
    <w:rsid w:val="00A33213"/>
    <w:rsid w:val="00A3330C"/>
    <w:rsid w:val="00A3378C"/>
    <w:rsid w:val="00A3388E"/>
    <w:rsid w:val="00A33D92"/>
    <w:rsid w:val="00A3439C"/>
    <w:rsid w:val="00A34B8A"/>
    <w:rsid w:val="00A358EF"/>
    <w:rsid w:val="00A35BF7"/>
    <w:rsid w:val="00A363C1"/>
    <w:rsid w:val="00A363EC"/>
    <w:rsid w:val="00A366B2"/>
    <w:rsid w:val="00A3695D"/>
    <w:rsid w:val="00A36E18"/>
    <w:rsid w:val="00A36E70"/>
    <w:rsid w:val="00A375FD"/>
    <w:rsid w:val="00A37C44"/>
    <w:rsid w:val="00A37D27"/>
    <w:rsid w:val="00A400F2"/>
    <w:rsid w:val="00A40166"/>
    <w:rsid w:val="00A40616"/>
    <w:rsid w:val="00A409F1"/>
    <w:rsid w:val="00A40AA2"/>
    <w:rsid w:val="00A40B30"/>
    <w:rsid w:val="00A40BD1"/>
    <w:rsid w:val="00A40E42"/>
    <w:rsid w:val="00A41191"/>
    <w:rsid w:val="00A416EC"/>
    <w:rsid w:val="00A419B8"/>
    <w:rsid w:val="00A41B64"/>
    <w:rsid w:val="00A41DDA"/>
    <w:rsid w:val="00A41E5F"/>
    <w:rsid w:val="00A4204D"/>
    <w:rsid w:val="00A42BF0"/>
    <w:rsid w:val="00A43D85"/>
    <w:rsid w:val="00A44A55"/>
    <w:rsid w:val="00A4518C"/>
    <w:rsid w:val="00A471BF"/>
    <w:rsid w:val="00A504B8"/>
    <w:rsid w:val="00A506C6"/>
    <w:rsid w:val="00A506EF"/>
    <w:rsid w:val="00A510C4"/>
    <w:rsid w:val="00A510EE"/>
    <w:rsid w:val="00A512C8"/>
    <w:rsid w:val="00A51998"/>
    <w:rsid w:val="00A5285D"/>
    <w:rsid w:val="00A52D28"/>
    <w:rsid w:val="00A531C5"/>
    <w:rsid w:val="00A53A3B"/>
    <w:rsid w:val="00A5446F"/>
    <w:rsid w:val="00A54693"/>
    <w:rsid w:val="00A54A0C"/>
    <w:rsid w:val="00A54E87"/>
    <w:rsid w:val="00A5525F"/>
    <w:rsid w:val="00A55736"/>
    <w:rsid w:val="00A55767"/>
    <w:rsid w:val="00A56C4C"/>
    <w:rsid w:val="00A600DF"/>
    <w:rsid w:val="00A60269"/>
    <w:rsid w:val="00A610C8"/>
    <w:rsid w:val="00A61D98"/>
    <w:rsid w:val="00A62091"/>
    <w:rsid w:val="00A6241C"/>
    <w:rsid w:val="00A62535"/>
    <w:rsid w:val="00A63B4A"/>
    <w:rsid w:val="00A64234"/>
    <w:rsid w:val="00A642A6"/>
    <w:rsid w:val="00A653AE"/>
    <w:rsid w:val="00A6583C"/>
    <w:rsid w:val="00A659FC"/>
    <w:rsid w:val="00A65C7C"/>
    <w:rsid w:val="00A66174"/>
    <w:rsid w:val="00A66519"/>
    <w:rsid w:val="00A66E2E"/>
    <w:rsid w:val="00A67365"/>
    <w:rsid w:val="00A7031C"/>
    <w:rsid w:val="00A70642"/>
    <w:rsid w:val="00A70DA7"/>
    <w:rsid w:val="00A70FB3"/>
    <w:rsid w:val="00A7146D"/>
    <w:rsid w:val="00A7188E"/>
    <w:rsid w:val="00A7230B"/>
    <w:rsid w:val="00A723C4"/>
    <w:rsid w:val="00A7281A"/>
    <w:rsid w:val="00A72C12"/>
    <w:rsid w:val="00A7348C"/>
    <w:rsid w:val="00A7349D"/>
    <w:rsid w:val="00A74EDE"/>
    <w:rsid w:val="00A75563"/>
    <w:rsid w:val="00A7654B"/>
    <w:rsid w:val="00A76742"/>
    <w:rsid w:val="00A76F30"/>
    <w:rsid w:val="00A7742B"/>
    <w:rsid w:val="00A7791A"/>
    <w:rsid w:val="00A8003E"/>
    <w:rsid w:val="00A80A43"/>
    <w:rsid w:val="00A8108A"/>
    <w:rsid w:val="00A818FC"/>
    <w:rsid w:val="00A822CC"/>
    <w:rsid w:val="00A8255A"/>
    <w:rsid w:val="00A8271F"/>
    <w:rsid w:val="00A8341E"/>
    <w:rsid w:val="00A839DB"/>
    <w:rsid w:val="00A83BED"/>
    <w:rsid w:val="00A84157"/>
    <w:rsid w:val="00A85022"/>
    <w:rsid w:val="00A85524"/>
    <w:rsid w:val="00A864CB"/>
    <w:rsid w:val="00A867B4"/>
    <w:rsid w:val="00A9115B"/>
    <w:rsid w:val="00A92766"/>
    <w:rsid w:val="00A92DF6"/>
    <w:rsid w:val="00A933E3"/>
    <w:rsid w:val="00A9440D"/>
    <w:rsid w:val="00A944E2"/>
    <w:rsid w:val="00A94F07"/>
    <w:rsid w:val="00A95F90"/>
    <w:rsid w:val="00A97A1D"/>
    <w:rsid w:val="00AA06EE"/>
    <w:rsid w:val="00AA0F60"/>
    <w:rsid w:val="00AA12CB"/>
    <w:rsid w:val="00AA36A6"/>
    <w:rsid w:val="00AA3CF3"/>
    <w:rsid w:val="00AA43D5"/>
    <w:rsid w:val="00AA45FA"/>
    <w:rsid w:val="00AA4E0B"/>
    <w:rsid w:val="00AA6416"/>
    <w:rsid w:val="00AA646B"/>
    <w:rsid w:val="00AA6E49"/>
    <w:rsid w:val="00AA7889"/>
    <w:rsid w:val="00AB0C0D"/>
    <w:rsid w:val="00AB165F"/>
    <w:rsid w:val="00AB2202"/>
    <w:rsid w:val="00AB2C16"/>
    <w:rsid w:val="00AB3816"/>
    <w:rsid w:val="00AB4718"/>
    <w:rsid w:val="00AB599D"/>
    <w:rsid w:val="00AB6A15"/>
    <w:rsid w:val="00AB6AB3"/>
    <w:rsid w:val="00AB6AE9"/>
    <w:rsid w:val="00AB6F48"/>
    <w:rsid w:val="00AB735A"/>
    <w:rsid w:val="00AC1E42"/>
    <w:rsid w:val="00AC1ECE"/>
    <w:rsid w:val="00AC20E4"/>
    <w:rsid w:val="00AC22D9"/>
    <w:rsid w:val="00AC25F2"/>
    <w:rsid w:val="00AC2FED"/>
    <w:rsid w:val="00AC39B1"/>
    <w:rsid w:val="00AC40F0"/>
    <w:rsid w:val="00AC4746"/>
    <w:rsid w:val="00AC4A7E"/>
    <w:rsid w:val="00AC567A"/>
    <w:rsid w:val="00AC68A0"/>
    <w:rsid w:val="00AC7782"/>
    <w:rsid w:val="00AD0581"/>
    <w:rsid w:val="00AD05A4"/>
    <w:rsid w:val="00AD1687"/>
    <w:rsid w:val="00AD16CE"/>
    <w:rsid w:val="00AD17C5"/>
    <w:rsid w:val="00AD1CFD"/>
    <w:rsid w:val="00AD2168"/>
    <w:rsid w:val="00AD22A6"/>
    <w:rsid w:val="00AD3281"/>
    <w:rsid w:val="00AD39C7"/>
    <w:rsid w:val="00AD3A35"/>
    <w:rsid w:val="00AD3F03"/>
    <w:rsid w:val="00AD3F85"/>
    <w:rsid w:val="00AD4271"/>
    <w:rsid w:val="00AD43A9"/>
    <w:rsid w:val="00AD4A60"/>
    <w:rsid w:val="00AD4B72"/>
    <w:rsid w:val="00AD675D"/>
    <w:rsid w:val="00AD7C65"/>
    <w:rsid w:val="00AD7EA2"/>
    <w:rsid w:val="00AE176A"/>
    <w:rsid w:val="00AE1DC0"/>
    <w:rsid w:val="00AE1F35"/>
    <w:rsid w:val="00AE2B36"/>
    <w:rsid w:val="00AE343B"/>
    <w:rsid w:val="00AE39BA"/>
    <w:rsid w:val="00AE47A5"/>
    <w:rsid w:val="00AE4E58"/>
    <w:rsid w:val="00AE52BD"/>
    <w:rsid w:val="00AE5D2A"/>
    <w:rsid w:val="00AE6459"/>
    <w:rsid w:val="00AE64D7"/>
    <w:rsid w:val="00AE656C"/>
    <w:rsid w:val="00AE73C8"/>
    <w:rsid w:val="00AE742F"/>
    <w:rsid w:val="00AE7896"/>
    <w:rsid w:val="00AE7A64"/>
    <w:rsid w:val="00AF0193"/>
    <w:rsid w:val="00AF08C0"/>
    <w:rsid w:val="00AF158C"/>
    <w:rsid w:val="00AF333E"/>
    <w:rsid w:val="00AF368D"/>
    <w:rsid w:val="00AF4083"/>
    <w:rsid w:val="00AF4BF8"/>
    <w:rsid w:val="00AF51A6"/>
    <w:rsid w:val="00AF61AF"/>
    <w:rsid w:val="00AF6829"/>
    <w:rsid w:val="00AF6A03"/>
    <w:rsid w:val="00B0066D"/>
    <w:rsid w:val="00B00EFE"/>
    <w:rsid w:val="00B01483"/>
    <w:rsid w:val="00B0179A"/>
    <w:rsid w:val="00B01F53"/>
    <w:rsid w:val="00B0200C"/>
    <w:rsid w:val="00B02178"/>
    <w:rsid w:val="00B036FC"/>
    <w:rsid w:val="00B0457A"/>
    <w:rsid w:val="00B04606"/>
    <w:rsid w:val="00B04C51"/>
    <w:rsid w:val="00B060AD"/>
    <w:rsid w:val="00B06BA9"/>
    <w:rsid w:val="00B06E74"/>
    <w:rsid w:val="00B0771C"/>
    <w:rsid w:val="00B10578"/>
    <w:rsid w:val="00B10955"/>
    <w:rsid w:val="00B116CB"/>
    <w:rsid w:val="00B11D14"/>
    <w:rsid w:val="00B11D9C"/>
    <w:rsid w:val="00B11E8C"/>
    <w:rsid w:val="00B12DE8"/>
    <w:rsid w:val="00B13101"/>
    <w:rsid w:val="00B131D7"/>
    <w:rsid w:val="00B14243"/>
    <w:rsid w:val="00B162A8"/>
    <w:rsid w:val="00B162E4"/>
    <w:rsid w:val="00B1656F"/>
    <w:rsid w:val="00B16EB3"/>
    <w:rsid w:val="00B2050D"/>
    <w:rsid w:val="00B22122"/>
    <w:rsid w:val="00B22B94"/>
    <w:rsid w:val="00B232CA"/>
    <w:rsid w:val="00B232FA"/>
    <w:rsid w:val="00B241CD"/>
    <w:rsid w:val="00B25B0F"/>
    <w:rsid w:val="00B25BA6"/>
    <w:rsid w:val="00B26060"/>
    <w:rsid w:val="00B26630"/>
    <w:rsid w:val="00B27901"/>
    <w:rsid w:val="00B30335"/>
    <w:rsid w:val="00B30A54"/>
    <w:rsid w:val="00B30A6C"/>
    <w:rsid w:val="00B317B4"/>
    <w:rsid w:val="00B32DAD"/>
    <w:rsid w:val="00B33FC5"/>
    <w:rsid w:val="00B34397"/>
    <w:rsid w:val="00B3465D"/>
    <w:rsid w:val="00B348A9"/>
    <w:rsid w:val="00B34A08"/>
    <w:rsid w:val="00B36928"/>
    <w:rsid w:val="00B36D95"/>
    <w:rsid w:val="00B401C6"/>
    <w:rsid w:val="00B401FB"/>
    <w:rsid w:val="00B404F3"/>
    <w:rsid w:val="00B4063F"/>
    <w:rsid w:val="00B40811"/>
    <w:rsid w:val="00B40C1F"/>
    <w:rsid w:val="00B41243"/>
    <w:rsid w:val="00B4137C"/>
    <w:rsid w:val="00B41F97"/>
    <w:rsid w:val="00B420C1"/>
    <w:rsid w:val="00B4219F"/>
    <w:rsid w:val="00B424E4"/>
    <w:rsid w:val="00B43539"/>
    <w:rsid w:val="00B43C68"/>
    <w:rsid w:val="00B43D17"/>
    <w:rsid w:val="00B445EA"/>
    <w:rsid w:val="00B4470D"/>
    <w:rsid w:val="00B44775"/>
    <w:rsid w:val="00B45F5C"/>
    <w:rsid w:val="00B46702"/>
    <w:rsid w:val="00B46CB0"/>
    <w:rsid w:val="00B501F8"/>
    <w:rsid w:val="00B52242"/>
    <w:rsid w:val="00B52BD5"/>
    <w:rsid w:val="00B53971"/>
    <w:rsid w:val="00B53CE7"/>
    <w:rsid w:val="00B54E3F"/>
    <w:rsid w:val="00B556FB"/>
    <w:rsid w:val="00B55EB2"/>
    <w:rsid w:val="00B561E7"/>
    <w:rsid w:val="00B564F9"/>
    <w:rsid w:val="00B579AE"/>
    <w:rsid w:val="00B57DA9"/>
    <w:rsid w:val="00B602BE"/>
    <w:rsid w:val="00B614D3"/>
    <w:rsid w:val="00B616E7"/>
    <w:rsid w:val="00B635CE"/>
    <w:rsid w:val="00B64E4A"/>
    <w:rsid w:val="00B6599B"/>
    <w:rsid w:val="00B67E6E"/>
    <w:rsid w:val="00B7118D"/>
    <w:rsid w:val="00B72AD1"/>
    <w:rsid w:val="00B73003"/>
    <w:rsid w:val="00B7329E"/>
    <w:rsid w:val="00B7380C"/>
    <w:rsid w:val="00B73E7D"/>
    <w:rsid w:val="00B73F72"/>
    <w:rsid w:val="00B74B86"/>
    <w:rsid w:val="00B75E17"/>
    <w:rsid w:val="00B774EE"/>
    <w:rsid w:val="00B81528"/>
    <w:rsid w:val="00B815C8"/>
    <w:rsid w:val="00B815D4"/>
    <w:rsid w:val="00B8171C"/>
    <w:rsid w:val="00B822D3"/>
    <w:rsid w:val="00B82A53"/>
    <w:rsid w:val="00B82EA0"/>
    <w:rsid w:val="00B83E3A"/>
    <w:rsid w:val="00B83E99"/>
    <w:rsid w:val="00B83F0E"/>
    <w:rsid w:val="00B842BA"/>
    <w:rsid w:val="00B846BB"/>
    <w:rsid w:val="00B85452"/>
    <w:rsid w:val="00B8551A"/>
    <w:rsid w:val="00B927BC"/>
    <w:rsid w:val="00B929D6"/>
    <w:rsid w:val="00B933B2"/>
    <w:rsid w:val="00B948E3"/>
    <w:rsid w:val="00B94D65"/>
    <w:rsid w:val="00B951BB"/>
    <w:rsid w:val="00B95402"/>
    <w:rsid w:val="00B95929"/>
    <w:rsid w:val="00B95BB9"/>
    <w:rsid w:val="00B95CEF"/>
    <w:rsid w:val="00B962FB"/>
    <w:rsid w:val="00B96A25"/>
    <w:rsid w:val="00B96EB7"/>
    <w:rsid w:val="00B97352"/>
    <w:rsid w:val="00B97413"/>
    <w:rsid w:val="00B977D4"/>
    <w:rsid w:val="00B9789D"/>
    <w:rsid w:val="00B97D86"/>
    <w:rsid w:val="00BA0955"/>
    <w:rsid w:val="00BA0F14"/>
    <w:rsid w:val="00BA1866"/>
    <w:rsid w:val="00BA2AC0"/>
    <w:rsid w:val="00BA3769"/>
    <w:rsid w:val="00BA3924"/>
    <w:rsid w:val="00BA402E"/>
    <w:rsid w:val="00BA416F"/>
    <w:rsid w:val="00BA4982"/>
    <w:rsid w:val="00BA4CCC"/>
    <w:rsid w:val="00BA4D47"/>
    <w:rsid w:val="00BA671F"/>
    <w:rsid w:val="00BA759B"/>
    <w:rsid w:val="00BA7A8C"/>
    <w:rsid w:val="00BB0648"/>
    <w:rsid w:val="00BB0785"/>
    <w:rsid w:val="00BB0B1D"/>
    <w:rsid w:val="00BB1A80"/>
    <w:rsid w:val="00BB25C0"/>
    <w:rsid w:val="00BB30BD"/>
    <w:rsid w:val="00BB3730"/>
    <w:rsid w:val="00BB3CBE"/>
    <w:rsid w:val="00BB465B"/>
    <w:rsid w:val="00BB4E3E"/>
    <w:rsid w:val="00BB65B8"/>
    <w:rsid w:val="00BB68BE"/>
    <w:rsid w:val="00BB7173"/>
    <w:rsid w:val="00BB7974"/>
    <w:rsid w:val="00BB7E89"/>
    <w:rsid w:val="00BC0D22"/>
    <w:rsid w:val="00BC0E29"/>
    <w:rsid w:val="00BC154F"/>
    <w:rsid w:val="00BC1CB6"/>
    <w:rsid w:val="00BC1CD1"/>
    <w:rsid w:val="00BC2C66"/>
    <w:rsid w:val="00BC3D89"/>
    <w:rsid w:val="00BC4D88"/>
    <w:rsid w:val="00BC4DF1"/>
    <w:rsid w:val="00BC4E9A"/>
    <w:rsid w:val="00BC5243"/>
    <w:rsid w:val="00BC5542"/>
    <w:rsid w:val="00BC5BA0"/>
    <w:rsid w:val="00BC6A8A"/>
    <w:rsid w:val="00BC730D"/>
    <w:rsid w:val="00BC76B0"/>
    <w:rsid w:val="00BD00BF"/>
    <w:rsid w:val="00BD063F"/>
    <w:rsid w:val="00BD0646"/>
    <w:rsid w:val="00BD15F0"/>
    <w:rsid w:val="00BD1730"/>
    <w:rsid w:val="00BD1F11"/>
    <w:rsid w:val="00BD2462"/>
    <w:rsid w:val="00BD259F"/>
    <w:rsid w:val="00BD2E4C"/>
    <w:rsid w:val="00BD3158"/>
    <w:rsid w:val="00BD4BA1"/>
    <w:rsid w:val="00BD4DB2"/>
    <w:rsid w:val="00BD5402"/>
    <w:rsid w:val="00BD55ED"/>
    <w:rsid w:val="00BD7483"/>
    <w:rsid w:val="00BD780F"/>
    <w:rsid w:val="00BD79DF"/>
    <w:rsid w:val="00BD7CC2"/>
    <w:rsid w:val="00BD7E44"/>
    <w:rsid w:val="00BE00D4"/>
    <w:rsid w:val="00BE0116"/>
    <w:rsid w:val="00BE115F"/>
    <w:rsid w:val="00BE146B"/>
    <w:rsid w:val="00BE2EFB"/>
    <w:rsid w:val="00BE310E"/>
    <w:rsid w:val="00BE4350"/>
    <w:rsid w:val="00BE4D57"/>
    <w:rsid w:val="00BE552E"/>
    <w:rsid w:val="00BF0715"/>
    <w:rsid w:val="00BF07A7"/>
    <w:rsid w:val="00BF0A4E"/>
    <w:rsid w:val="00BF1839"/>
    <w:rsid w:val="00BF1E78"/>
    <w:rsid w:val="00BF1E97"/>
    <w:rsid w:val="00BF1FB4"/>
    <w:rsid w:val="00BF20C5"/>
    <w:rsid w:val="00BF30E0"/>
    <w:rsid w:val="00BF4138"/>
    <w:rsid w:val="00BF4AA0"/>
    <w:rsid w:val="00BF52E6"/>
    <w:rsid w:val="00BF53DD"/>
    <w:rsid w:val="00BF54F9"/>
    <w:rsid w:val="00BF61AF"/>
    <w:rsid w:val="00BF647B"/>
    <w:rsid w:val="00BF6D89"/>
    <w:rsid w:val="00BF6DC0"/>
    <w:rsid w:val="00BF7592"/>
    <w:rsid w:val="00C00C3E"/>
    <w:rsid w:val="00C017F0"/>
    <w:rsid w:val="00C02142"/>
    <w:rsid w:val="00C03405"/>
    <w:rsid w:val="00C0343E"/>
    <w:rsid w:val="00C035E5"/>
    <w:rsid w:val="00C043F9"/>
    <w:rsid w:val="00C05F90"/>
    <w:rsid w:val="00C07934"/>
    <w:rsid w:val="00C11777"/>
    <w:rsid w:val="00C11C9D"/>
    <w:rsid w:val="00C12548"/>
    <w:rsid w:val="00C126FE"/>
    <w:rsid w:val="00C12978"/>
    <w:rsid w:val="00C12FC5"/>
    <w:rsid w:val="00C130D9"/>
    <w:rsid w:val="00C13A7B"/>
    <w:rsid w:val="00C13E85"/>
    <w:rsid w:val="00C13EA8"/>
    <w:rsid w:val="00C14885"/>
    <w:rsid w:val="00C15C69"/>
    <w:rsid w:val="00C15E5D"/>
    <w:rsid w:val="00C15EE4"/>
    <w:rsid w:val="00C1624D"/>
    <w:rsid w:val="00C17D4F"/>
    <w:rsid w:val="00C17F45"/>
    <w:rsid w:val="00C20EBB"/>
    <w:rsid w:val="00C21CD5"/>
    <w:rsid w:val="00C22DE5"/>
    <w:rsid w:val="00C22F1E"/>
    <w:rsid w:val="00C22F48"/>
    <w:rsid w:val="00C235AC"/>
    <w:rsid w:val="00C259DA"/>
    <w:rsid w:val="00C2668A"/>
    <w:rsid w:val="00C30057"/>
    <w:rsid w:val="00C30323"/>
    <w:rsid w:val="00C31BEC"/>
    <w:rsid w:val="00C32731"/>
    <w:rsid w:val="00C328D4"/>
    <w:rsid w:val="00C32F15"/>
    <w:rsid w:val="00C33F17"/>
    <w:rsid w:val="00C34AF5"/>
    <w:rsid w:val="00C35839"/>
    <w:rsid w:val="00C3747E"/>
    <w:rsid w:val="00C37679"/>
    <w:rsid w:val="00C402B6"/>
    <w:rsid w:val="00C40875"/>
    <w:rsid w:val="00C40EA3"/>
    <w:rsid w:val="00C41395"/>
    <w:rsid w:val="00C41510"/>
    <w:rsid w:val="00C42E13"/>
    <w:rsid w:val="00C42F40"/>
    <w:rsid w:val="00C43280"/>
    <w:rsid w:val="00C4383C"/>
    <w:rsid w:val="00C43FCF"/>
    <w:rsid w:val="00C44C91"/>
    <w:rsid w:val="00C4532A"/>
    <w:rsid w:val="00C45BBB"/>
    <w:rsid w:val="00C45EC9"/>
    <w:rsid w:val="00C46C50"/>
    <w:rsid w:val="00C47226"/>
    <w:rsid w:val="00C47B68"/>
    <w:rsid w:val="00C5090C"/>
    <w:rsid w:val="00C51C9F"/>
    <w:rsid w:val="00C52AB6"/>
    <w:rsid w:val="00C52FA8"/>
    <w:rsid w:val="00C53438"/>
    <w:rsid w:val="00C53636"/>
    <w:rsid w:val="00C54C9F"/>
    <w:rsid w:val="00C54D4D"/>
    <w:rsid w:val="00C54F7E"/>
    <w:rsid w:val="00C55160"/>
    <w:rsid w:val="00C55850"/>
    <w:rsid w:val="00C57690"/>
    <w:rsid w:val="00C57746"/>
    <w:rsid w:val="00C578F2"/>
    <w:rsid w:val="00C57975"/>
    <w:rsid w:val="00C6134C"/>
    <w:rsid w:val="00C61392"/>
    <w:rsid w:val="00C61C0D"/>
    <w:rsid w:val="00C62C23"/>
    <w:rsid w:val="00C62E29"/>
    <w:rsid w:val="00C633C8"/>
    <w:rsid w:val="00C6341D"/>
    <w:rsid w:val="00C6361F"/>
    <w:rsid w:val="00C639AA"/>
    <w:rsid w:val="00C64480"/>
    <w:rsid w:val="00C6459F"/>
    <w:rsid w:val="00C6473D"/>
    <w:rsid w:val="00C64912"/>
    <w:rsid w:val="00C65516"/>
    <w:rsid w:val="00C65850"/>
    <w:rsid w:val="00C65D77"/>
    <w:rsid w:val="00C66DA8"/>
    <w:rsid w:val="00C67ED3"/>
    <w:rsid w:val="00C67F12"/>
    <w:rsid w:val="00C70124"/>
    <w:rsid w:val="00C7067C"/>
    <w:rsid w:val="00C7143B"/>
    <w:rsid w:val="00C71556"/>
    <w:rsid w:val="00C71F27"/>
    <w:rsid w:val="00C71F46"/>
    <w:rsid w:val="00C73633"/>
    <w:rsid w:val="00C738E5"/>
    <w:rsid w:val="00C753CE"/>
    <w:rsid w:val="00C75F35"/>
    <w:rsid w:val="00C762C9"/>
    <w:rsid w:val="00C77840"/>
    <w:rsid w:val="00C77B75"/>
    <w:rsid w:val="00C80127"/>
    <w:rsid w:val="00C808DA"/>
    <w:rsid w:val="00C80E2D"/>
    <w:rsid w:val="00C8105B"/>
    <w:rsid w:val="00C81DD1"/>
    <w:rsid w:val="00C83672"/>
    <w:rsid w:val="00C83E17"/>
    <w:rsid w:val="00C84991"/>
    <w:rsid w:val="00C84A07"/>
    <w:rsid w:val="00C85391"/>
    <w:rsid w:val="00C85BE8"/>
    <w:rsid w:val="00C85DFE"/>
    <w:rsid w:val="00C85E44"/>
    <w:rsid w:val="00C860E2"/>
    <w:rsid w:val="00C866EB"/>
    <w:rsid w:val="00C87D9F"/>
    <w:rsid w:val="00C900F2"/>
    <w:rsid w:val="00C909DD"/>
    <w:rsid w:val="00C91BAF"/>
    <w:rsid w:val="00C91C6E"/>
    <w:rsid w:val="00C92333"/>
    <w:rsid w:val="00C92D1D"/>
    <w:rsid w:val="00C93114"/>
    <w:rsid w:val="00C932E5"/>
    <w:rsid w:val="00C93E0A"/>
    <w:rsid w:val="00C9503C"/>
    <w:rsid w:val="00C9533A"/>
    <w:rsid w:val="00C95D5C"/>
    <w:rsid w:val="00C9604E"/>
    <w:rsid w:val="00C97A77"/>
    <w:rsid w:val="00C97E44"/>
    <w:rsid w:val="00C97E46"/>
    <w:rsid w:val="00CA0110"/>
    <w:rsid w:val="00CA096C"/>
    <w:rsid w:val="00CA0D86"/>
    <w:rsid w:val="00CA11E5"/>
    <w:rsid w:val="00CA161A"/>
    <w:rsid w:val="00CA2846"/>
    <w:rsid w:val="00CA3075"/>
    <w:rsid w:val="00CA3CA9"/>
    <w:rsid w:val="00CA40BA"/>
    <w:rsid w:val="00CA45CA"/>
    <w:rsid w:val="00CA57F7"/>
    <w:rsid w:val="00CA5B93"/>
    <w:rsid w:val="00CA6D88"/>
    <w:rsid w:val="00CA72CF"/>
    <w:rsid w:val="00CB11FE"/>
    <w:rsid w:val="00CB132A"/>
    <w:rsid w:val="00CB135E"/>
    <w:rsid w:val="00CB2053"/>
    <w:rsid w:val="00CB29A6"/>
    <w:rsid w:val="00CB307A"/>
    <w:rsid w:val="00CB36EB"/>
    <w:rsid w:val="00CB4C8E"/>
    <w:rsid w:val="00CB5B74"/>
    <w:rsid w:val="00CB61AC"/>
    <w:rsid w:val="00CB774E"/>
    <w:rsid w:val="00CB79FE"/>
    <w:rsid w:val="00CB7F61"/>
    <w:rsid w:val="00CC02C9"/>
    <w:rsid w:val="00CC10BF"/>
    <w:rsid w:val="00CC2BF3"/>
    <w:rsid w:val="00CC3CC0"/>
    <w:rsid w:val="00CC4006"/>
    <w:rsid w:val="00CC48C5"/>
    <w:rsid w:val="00CC5150"/>
    <w:rsid w:val="00CC5C95"/>
    <w:rsid w:val="00CC6B2A"/>
    <w:rsid w:val="00CD192A"/>
    <w:rsid w:val="00CD1A83"/>
    <w:rsid w:val="00CD1E76"/>
    <w:rsid w:val="00CD2D97"/>
    <w:rsid w:val="00CD3135"/>
    <w:rsid w:val="00CD44D1"/>
    <w:rsid w:val="00CD4640"/>
    <w:rsid w:val="00CD4A1C"/>
    <w:rsid w:val="00CD4D93"/>
    <w:rsid w:val="00CD5000"/>
    <w:rsid w:val="00CD5156"/>
    <w:rsid w:val="00CD587F"/>
    <w:rsid w:val="00CD5B1B"/>
    <w:rsid w:val="00CD66BA"/>
    <w:rsid w:val="00CD6710"/>
    <w:rsid w:val="00CD70E0"/>
    <w:rsid w:val="00CD73F7"/>
    <w:rsid w:val="00CD740A"/>
    <w:rsid w:val="00CD7CD9"/>
    <w:rsid w:val="00CE07BE"/>
    <w:rsid w:val="00CE0B92"/>
    <w:rsid w:val="00CE0BB9"/>
    <w:rsid w:val="00CE15E9"/>
    <w:rsid w:val="00CE2518"/>
    <w:rsid w:val="00CE3943"/>
    <w:rsid w:val="00CE436A"/>
    <w:rsid w:val="00CE4585"/>
    <w:rsid w:val="00CE4743"/>
    <w:rsid w:val="00CE51DB"/>
    <w:rsid w:val="00CE66EA"/>
    <w:rsid w:val="00CE6838"/>
    <w:rsid w:val="00CE7A4B"/>
    <w:rsid w:val="00CF0C1F"/>
    <w:rsid w:val="00CF0E7B"/>
    <w:rsid w:val="00CF0F4F"/>
    <w:rsid w:val="00CF1B91"/>
    <w:rsid w:val="00CF1E8D"/>
    <w:rsid w:val="00CF321B"/>
    <w:rsid w:val="00CF3412"/>
    <w:rsid w:val="00CF41DC"/>
    <w:rsid w:val="00CF42A0"/>
    <w:rsid w:val="00CF4FB0"/>
    <w:rsid w:val="00CF6620"/>
    <w:rsid w:val="00CF6FD0"/>
    <w:rsid w:val="00CF7BCD"/>
    <w:rsid w:val="00D0102E"/>
    <w:rsid w:val="00D01CBE"/>
    <w:rsid w:val="00D03176"/>
    <w:rsid w:val="00D03435"/>
    <w:rsid w:val="00D038E6"/>
    <w:rsid w:val="00D03935"/>
    <w:rsid w:val="00D04128"/>
    <w:rsid w:val="00D04192"/>
    <w:rsid w:val="00D04DCB"/>
    <w:rsid w:val="00D04EFA"/>
    <w:rsid w:val="00D056F9"/>
    <w:rsid w:val="00D063A6"/>
    <w:rsid w:val="00D1194A"/>
    <w:rsid w:val="00D127B5"/>
    <w:rsid w:val="00D129F2"/>
    <w:rsid w:val="00D12A52"/>
    <w:rsid w:val="00D13BD8"/>
    <w:rsid w:val="00D141EC"/>
    <w:rsid w:val="00D160F4"/>
    <w:rsid w:val="00D16CD4"/>
    <w:rsid w:val="00D17198"/>
    <w:rsid w:val="00D17BB1"/>
    <w:rsid w:val="00D17DED"/>
    <w:rsid w:val="00D20621"/>
    <w:rsid w:val="00D209A7"/>
    <w:rsid w:val="00D21085"/>
    <w:rsid w:val="00D224A4"/>
    <w:rsid w:val="00D226BB"/>
    <w:rsid w:val="00D23203"/>
    <w:rsid w:val="00D23664"/>
    <w:rsid w:val="00D23A66"/>
    <w:rsid w:val="00D23F0B"/>
    <w:rsid w:val="00D254FD"/>
    <w:rsid w:val="00D25ED4"/>
    <w:rsid w:val="00D26A0F"/>
    <w:rsid w:val="00D276C3"/>
    <w:rsid w:val="00D27C5F"/>
    <w:rsid w:val="00D27F84"/>
    <w:rsid w:val="00D3116F"/>
    <w:rsid w:val="00D312EC"/>
    <w:rsid w:val="00D313CD"/>
    <w:rsid w:val="00D315E2"/>
    <w:rsid w:val="00D31AA7"/>
    <w:rsid w:val="00D3207A"/>
    <w:rsid w:val="00D3277A"/>
    <w:rsid w:val="00D32CED"/>
    <w:rsid w:val="00D32E63"/>
    <w:rsid w:val="00D34B05"/>
    <w:rsid w:val="00D35A22"/>
    <w:rsid w:val="00D36657"/>
    <w:rsid w:val="00D367BD"/>
    <w:rsid w:val="00D36D64"/>
    <w:rsid w:val="00D37027"/>
    <w:rsid w:val="00D370B3"/>
    <w:rsid w:val="00D3743E"/>
    <w:rsid w:val="00D374E3"/>
    <w:rsid w:val="00D37723"/>
    <w:rsid w:val="00D405D5"/>
    <w:rsid w:val="00D41791"/>
    <w:rsid w:val="00D41E70"/>
    <w:rsid w:val="00D4278A"/>
    <w:rsid w:val="00D43137"/>
    <w:rsid w:val="00D43585"/>
    <w:rsid w:val="00D43A0D"/>
    <w:rsid w:val="00D448B6"/>
    <w:rsid w:val="00D45512"/>
    <w:rsid w:val="00D45E40"/>
    <w:rsid w:val="00D46240"/>
    <w:rsid w:val="00D46527"/>
    <w:rsid w:val="00D471F2"/>
    <w:rsid w:val="00D4744E"/>
    <w:rsid w:val="00D4754B"/>
    <w:rsid w:val="00D50267"/>
    <w:rsid w:val="00D516AA"/>
    <w:rsid w:val="00D51775"/>
    <w:rsid w:val="00D5291C"/>
    <w:rsid w:val="00D52980"/>
    <w:rsid w:val="00D52D54"/>
    <w:rsid w:val="00D53166"/>
    <w:rsid w:val="00D5369D"/>
    <w:rsid w:val="00D540B3"/>
    <w:rsid w:val="00D55F01"/>
    <w:rsid w:val="00D55F1C"/>
    <w:rsid w:val="00D56151"/>
    <w:rsid w:val="00D609BA"/>
    <w:rsid w:val="00D61A4C"/>
    <w:rsid w:val="00D620BE"/>
    <w:rsid w:val="00D62238"/>
    <w:rsid w:val="00D624C8"/>
    <w:rsid w:val="00D624F0"/>
    <w:rsid w:val="00D63180"/>
    <w:rsid w:val="00D63654"/>
    <w:rsid w:val="00D63A1B"/>
    <w:rsid w:val="00D63F41"/>
    <w:rsid w:val="00D64A5B"/>
    <w:rsid w:val="00D652AB"/>
    <w:rsid w:val="00D65366"/>
    <w:rsid w:val="00D6640A"/>
    <w:rsid w:val="00D66C95"/>
    <w:rsid w:val="00D67524"/>
    <w:rsid w:val="00D6758F"/>
    <w:rsid w:val="00D71747"/>
    <w:rsid w:val="00D7215E"/>
    <w:rsid w:val="00D72F26"/>
    <w:rsid w:val="00D73D65"/>
    <w:rsid w:val="00D745B9"/>
    <w:rsid w:val="00D754BE"/>
    <w:rsid w:val="00D75C69"/>
    <w:rsid w:val="00D76833"/>
    <w:rsid w:val="00D77307"/>
    <w:rsid w:val="00D77ADF"/>
    <w:rsid w:val="00D77AE0"/>
    <w:rsid w:val="00D811D5"/>
    <w:rsid w:val="00D81D1F"/>
    <w:rsid w:val="00D82977"/>
    <w:rsid w:val="00D83222"/>
    <w:rsid w:val="00D83978"/>
    <w:rsid w:val="00D83D43"/>
    <w:rsid w:val="00D84FD8"/>
    <w:rsid w:val="00D85670"/>
    <w:rsid w:val="00D85C24"/>
    <w:rsid w:val="00D90399"/>
    <w:rsid w:val="00D90461"/>
    <w:rsid w:val="00D90F93"/>
    <w:rsid w:val="00D918A8"/>
    <w:rsid w:val="00D91DC7"/>
    <w:rsid w:val="00D91E24"/>
    <w:rsid w:val="00D9220B"/>
    <w:rsid w:val="00D9238C"/>
    <w:rsid w:val="00D92B2D"/>
    <w:rsid w:val="00D92CFA"/>
    <w:rsid w:val="00D9376D"/>
    <w:rsid w:val="00D93ABD"/>
    <w:rsid w:val="00D94218"/>
    <w:rsid w:val="00D950C3"/>
    <w:rsid w:val="00D953E0"/>
    <w:rsid w:val="00D95E8B"/>
    <w:rsid w:val="00D96642"/>
    <w:rsid w:val="00D96CDA"/>
    <w:rsid w:val="00D97833"/>
    <w:rsid w:val="00DA0717"/>
    <w:rsid w:val="00DA11F0"/>
    <w:rsid w:val="00DA1454"/>
    <w:rsid w:val="00DA27A3"/>
    <w:rsid w:val="00DA2BFD"/>
    <w:rsid w:val="00DA2CCE"/>
    <w:rsid w:val="00DA2CDA"/>
    <w:rsid w:val="00DA436B"/>
    <w:rsid w:val="00DA441B"/>
    <w:rsid w:val="00DA4AFF"/>
    <w:rsid w:val="00DA648D"/>
    <w:rsid w:val="00DA650B"/>
    <w:rsid w:val="00DA6BB2"/>
    <w:rsid w:val="00DA6D3E"/>
    <w:rsid w:val="00DA751C"/>
    <w:rsid w:val="00DA778B"/>
    <w:rsid w:val="00DB033C"/>
    <w:rsid w:val="00DB1C76"/>
    <w:rsid w:val="00DB28CE"/>
    <w:rsid w:val="00DB3C66"/>
    <w:rsid w:val="00DB4B60"/>
    <w:rsid w:val="00DB5094"/>
    <w:rsid w:val="00DB57F1"/>
    <w:rsid w:val="00DB5A6B"/>
    <w:rsid w:val="00DB5AB1"/>
    <w:rsid w:val="00DB611D"/>
    <w:rsid w:val="00DB6387"/>
    <w:rsid w:val="00DB727E"/>
    <w:rsid w:val="00DB755C"/>
    <w:rsid w:val="00DB7726"/>
    <w:rsid w:val="00DB79D2"/>
    <w:rsid w:val="00DB7E11"/>
    <w:rsid w:val="00DB7EA8"/>
    <w:rsid w:val="00DC00E3"/>
    <w:rsid w:val="00DC04CE"/>
    <w:rsid w:val="00DC0577"/>
    <w:rsid w:val="00DC1C25"/>
    <w:rsid w:val="00DC24BB"/>
    <w:rsid w:val="00DC2BFA"/>
    <w:rsid w:val="00DC320D"/>
    <w:rsid w:val="00DC3E6D"/>
    <w:rsid w:val="00DC4463"/>
    <w:rsid w:val="00DC480C"/>
    <w:rsid w:val="00DC4E35"/>
    <w:rsid w:val="00DC5915"/>
    <w:rsid w:val="00DC604F"/>
    <w:rsid w:val="00DD005D"/>
    <w:rsid w:val="00DD06EC"/>
    <w:rsid w:val="00DD0EC3"/>
    <w:rsid w:val="00DD1281"/>
    <w:rsid w:val="00DD2026"/>
    <w:rsid w:val="00DD221E"/>
    <w:rsid w:val="00DD2B9E"/>
    <w:rsid w:val="00DD354F"/>
    <w:rsid w:val="00DD3856"/>
    <w:rsid w:val="00DD3BAB"/>
    <w:rsid w:val="00DD47BA"/>
    <w:rsid w:val="00DD5B45"/>
    <w:rsid w:val="00DD69A6"/>
    <w:rsid w:val="00DD6DC1"/>
    <w:rsid w:val="00DD7169"/>
    <w:rsid w:val="00DD72D2"/>
    <w:rsid w:val="00DD7D6C"/>
    <w:rsid w:val="00DE1972"/>
    <w:rsid w:val="00DE2BB2"/>
    <w:rsid w:val="00DE2BFD"/>
    <w:rsid w:val="00DE32E2"/>
    <w:rsid w:val="00DE3727"/>
    <w:rsid w:val="00DE387B"/>
    <w:rsid w:val="00DE3B2B"/>
    <w:rsid w:val="00DE4104"/>
    <w:rsid w:val="00DE43C6"/>
    <w:rsid w:val="00DE47C0"/>
    <w:rsid w:val="00DE4D0A"/>
    <w:rsid w:val="00DE5269"/>
    <w:rsid w:val="00DE60A2"/>
    <w:rsid w:val="00DE74EE"/>
    <w:rsid w:val="00DF0333"/>
    <w:rsid w:val="00DF04C0"/>
    <w:rsid w:val="00DF0E8F"/>
    <w:rsid w:val="00DF1125"/>
    <w:rsid w:val="00DF2718"/>
    <w:rsid w:val="00DF5152"/>
    <w:rsid w:val="00DF5730"/>
    <w:rsid w:val="00DF63C1"/>
    <w:rsid w:val="00DF686C"/>
    <w:rsid w:val="00DF6C68"/>
    <w:rsid w:val="00E00809"/>
    <w:rsid w:val="00E00AC0"/>
    <w:rsid w:val="00E00E81"/>
    <w:rsid w:val="00E012EE"/>
    <w:rsid w:val="00E01833"/>
    <w:rsid w:val="00E0190E"/>
    <w:rsid w:val="00E019E1"/>
    <w:rsid w:val="00E02205"/>
    <w:rsid w:val="00E024BE"/>
    <w:rsid w:val="00E025E3"/>
    <w:rsid w:val="00E02877"/>
    <w:rsid w:val="00E03135"/>
    <w:rsid w:val="00E033B4"/>
    <w:rsid w:val="00E03ABB"/>
    <w:rsid w:val="00E0460C"/>
    <w:rsid w:val="00E0517F"/>
    <w:rsid w:val="00E0688C"/>
    <w:rsid w:val="00E06C51"/>
    <w:rsid w:val="00E07314"/>
    <w:rsid w:val="00E075BA"/>
    <w:rsid w:val="00E11C74"/>
    <w:rsid w:val="00E1300D"/>
    <w:rsid w:val="00E138B9"/>
    <w:rsid w:val="00E13B3A"/>
    <w:rsid w:val="00E14228"/>
    <w:rsid w:val="00E148C7"/>
    <w:rsid w:val="00E14D32"/>
    <w:rsid w:val="00E15390"/>
    <w:rsid w:val="00E15798"/>
    <w:rsid w:val="00E15E47"/>
    <w:rsid w:val="00E16F75"/>
    <w:rsid w:val="00E175B0"/>
    <w:rsid w:val="00E17723"/>
    <w:rsid w:val="00E17913"/>
    <w:rsid w:val="00E20378"/>
    <w:rsid w:val="00E20B49"/>
    <w:rsid w:val="00E20C3F"/>
    <w:rsid w:val="00E20D84"/>
    <w:rsid w:val="00E22092"/>
    <w:rsid w:val="00E2218C"/>
    <w:rsid w:val="00E23373"/>
    <w:rsid w:val="00E23520"/>
    <w:rsid w:val="00E2355D"/>
    <w:rsid w:val="00E25262"/>
    <w:rsid w:val="00E255A4"/>
    <w:rsid w:val="00E25F6D"/>
    <w:rsid w:val="00E26373"/>
    <w:rsid w:val="00E263CD"/>
    <w:rsid w:val="00E26903"/>
    <w:rsid w:val="00E27476"/>
    <w:rsid w:val="00E3061C"/>
    <w:rsid w:val="00E312C0"/>
    <w:rsid w:val="00E31835"/>
    <w:rsid w:val="00E31946"/>
    <w:rsid w:val="00E3281B"/>
    <w:rsid w:val="00E32875"/>
    <w:rsid w:val="00E32962"/>
    <w:rsid w:val="00E330A2"/>
    <w:rsid w:val="00E330C6"/>
    <w:rsid w:val="00E3323E"/>
    <w:rsid w:val="00E33D1E"/>
    <w:rsid w:val="00E33D60"/>
    <w:rsid w:val="00E33E67"/>
    <w:rsid w:val="00E34272"/>
    <w:rsid w:val="00E353B2"/>
    <w:rsid w:val="00E3564E"/>
    <w:rsid w:val="00E35FDA"/>
    <w:rsid w:val="00E36D51"/>
    <w:rsid w:val="00E37700"/>
    <w:rsid w:val="00E40837"/>
    <w:rsid w:val="00E409D3"/>
    <w:rsid w:val="00E43CDB"/>
    <w:rsid w:val="00E4427B"/>
    <w:rsid w:val="00E44447"/>
    <w:rsid w:val="00E44AF5"/>
    <w:rsid w:val="00E45BCC"/>
    <w:rsid w:val="00E46135"/>
    <w:rsid w:val="00E50D20"/>
    <w:rsid w:val="00E51B8D"/>
    <w:rsid w:val="00E52693"/>
    <w:rsid w:val="00E528A6"/>
    <w:rsid w:val="00E53499"/>
    <w:rsid w:val="00E53E57"/>
    <w:rsid w:val="00E54090"/>
    <w:rsid w:val="00E550E6"/>
    <w:rsid w:val="00E56053"/>
    <w:rsid w:val="00E56613"/>
    <w:rsid w:val="00E5676D"/>
    <w:rsid w:val="00E56A64"/>
    <w:rsid w:val="00E56DD8"/>
    <w:rsid w:val="00E56E23"/>
    <w:rsid w:val="00E570B7"/>
    <w:rsid w:val="00E61476"/>
    <w:rsid w:val="00E61A58"/>
    <w:rsid w:val="00E61F4C"/>
    <w:rsid w:val="00E62D9B"/>
    <w:rsid w:val="00E63718"/>
    <w:rsid w:val="00E6379E"/>
    <w:rsid w:val="00E63C58"/>
    <w:rsid w:val="00E648A8"/>
    <w:rsid w:val="00E64E15"/>
    <w:rsid w:val="00E651C3"/>
    <w:rsid w:val="00E655C1"/>
    <w:rsid w:val="00E65E38"/>
    <w:rsid w:val="00E66A69"/>
    <w:rsid w:val="00E66C0F"/>
    <w:rsid w:val="00E6717D"/>
    <w:rsid w:val="00E67751"/>
    <w:rsid w:val="00E71616"/>
    <w:rsid w:val="00E71816"/>
    <w:rsid w:val="00E71876"/>
    <w:rsid w:val="00E72C7A"/>
    <w:rsid w:val="00E72CD1"/>
    <w:rsid w:val="00E73DA2"/>
    <w:rsid w:val="00E74796"/>
    <w:rsid w:val="00E74B0A"/>
    <w:rsid w:val="00E74B80"/>
    <w:rsid w:val="00E75573"/>
    <w:rsid w:val="00E757D9"/>
    <w:rsid w:val="00E758AF"/>
    <w:rsid w:val="00E76CCF"/>
    <w:rsid w:val="00E76D86"/>
    <w:rsid w:val="00E76EF8"/>
    <w:rsid w:val="00E806D6"/>
    <w:rsid w:val="00E80D67"/>
    <w:rsid w:val="00E81866"/>
    <w:rsid w:val="00E82034"/>
    <w:rsid w:val="00E8283E"/>
    <w:rsid w:val="00E82911"/>
    <w:rsid w:val="00E82D7B"/>
    <w:rsid w:val="00E841C9"/>
    <w:rsid w:val="00E84A19"/>
    <w:rsid w:val="00E84AA0"/>
    <w:rsid w:val="00E84E06"/>
    <w:rsid w:val="00E854FA"/>
    <w:rsid w:val="00E855EB"/>
    <w:rsid w:val="00E85C0B"/>
    <w:rsid w:val="00E86EBC"/>
    <w:rsid w:val="00E8796D"/>
    <w:rsid w:val="00E90D4C"/>
    <w:rsid w:val="00E91036"/>
    <w:rsid w:val="00E92774"/>
    <w:rsid w:val="00E92A1B"/>
    <w:rsid w:val="00E937B7"/>
    <w:rsid w:val="00E940FE"/>
    <w:rsid w:val="00E94DE1"/>
    <w:rsid w:val="00E9514C"/>
    <w:rsid w:val="00E951E1"/>
    <w:rsid w:val="00E963B8"/>
    <w:rsid w:val="00E9683A"/>
    <w:rsid w:val="00E96F59"/>
    <w:rsid w:val="00E972B6"/>
    <w:rsid w:val="00EA0514"/>
    <w:rsid w:val="00EA05D9"/>
    <w:rsid w:val="00EA1B99"/>
    <w:rsid w:val="00EA21D6"/>
    <w:rsid w:val="00EA230B"/>
    <w:rsid w:val="00EA2A92"/>
    <w:rsid w:val="00EA2A93"/>
    <w:rsid w:val="00EA33D0"/>
    <w:rsid w:val="00EA35F1"/>
    <w:rsid w:val="00EA4483"/>
    <w:rsid w:val="00EA469F"/>
    <w:rsid w:val="00EA4B3C"/>
    <w:rsid w:val="00EA5668"/>
    <w:rsid w:val="00EA5A39"/>
    <w:rsid w:val="00EA5A56"/>
    <w:rsid w:val="00EA5CF9"/>
    <w:rsid w:val="00EA68AE"/>
    <w:rsid w:val="00EA6E24"/>
    <w:rsid w:val="00EA7584"/>
    <w:rsid w:val="00EB08FE"/>
    <w:rsid w:val="00EB0901"/>
    <w:rsid w:val="00EB0966"/>
    <w:rsid w:val="00EB1821"/>
    <w:rsid w:val="00EB2642"/>
    <w:rsid w:val="00EB2D1F"/>
    <w:rsid w:val="00EB35EB"/>
    <w:rsid w:val="00EB39EC"/>
    <w:rsid w:val="00EB5086"/>
    <w:rsid w:val="00EB5252"/>
    <w:rsid w:val="00EB5CAE"/>
    <w:rsid w:val="00EB6712"/>
    <w:rsid w:val="00EB6842"/>
    <w:rsid w:val="00EB6B29"/>
    <w:rsid w:val="00EC0AC5"/>
    <w:rsid w:val="00EC15A3"/>
    <w:rsid w:val="00EC1687"/>
    <w:rsid w:val="00EC1C57"/>
    <w:rsid w:val="00EC3026"/>
    <w:rsid w:val="00EC3A63"/>
    <w:rsid w:val="00EC4747"/>
    <w:rsid w:val="00EC58E0"/>
    <w:rsid w:val="00EC6816"/>
    <w:rsid w:val="00EC68ED"/>
    <w:rsid w:val="00ED02B4"/>
    <w:rsid w:val="00ED0999"/>
    <w:rsid w:val="00ED0DA8"/>
    <w:rsid w:val="00ED1522"/>
    <w:rsid w:val="00ED1943"/>
    <w:rsid w:val="00ED1E4C"/>
    <w:rsid w:val="00ED20A4"/>
    <w:rsid w:val="00ED2791"/>
    <w:rsid w:val="00ED2AFC"/>
    <w:rsid w:val="00ED2F2C"/>
    <w:rsid w:val="00ED30A0"/>
    <w:rsid w:val="00ED46C3"/>
    <w:rsid w:val="00ED5197"/>
    <w:rsid w:val="00ED5C7C"/>
    <w:rsid w:val="00ED5E4C"/>
    <w:rsid w:val="00ED6890"/>
    <w:rsid w:val="00ED6AE8"/>
    <w:rsid w:val="00ED758F"/>
    <w:rsid w:val="00ED77B6"/>
    <w:rsid w:val="00EE02BD"/>
    <w:rsid w:val="00EE0530"/>
    <w:rsid w:val="00EE0A39"/>
    <w:rsid w:val="00EE12C9"/>
    <w:rsid w:val="00EE1948"/>
    <w:rsid w:val="00EE1B59"/>
    <w:rsid w:val="00EE1E61"/>
    <w:rsid w:val="00EE205E"/>
    <w:rsid w:val="00EE2214"/>
    <w:rsid w:val="00EE2361"/>
    <w:rsid w:val="00EE2474"/>
    <w:rsid w:val="00EE2C0F"/>
    <w:rsid w:val="00EE2DB1"/>
    <w:rsid w:val="00EE3613"/>
    <w:rsid w:val="00EE3907"/>
    <w:rsid w:val="00EE3A3D"/>
    <w:rsid w:val="00EE4AFB"/>
    <w:rsid w:val="00EE4D05"/>
    <w:rsid w:val="00EE5615"/>
    <w:rsid w:val="00EE6F09"/>
    <w:rsid w:val="00EE7CCC"/>
    <w:rsid w:val="00EF004C"/>
    <w:rsid w:val="00EF0299"/>
    <w:rsid w:val="00EF0CD1"/>
    <w:rsid w:val="00EF14A4"/>
    <w:rsid w:val="00EF15F5"/>
    <w:rsid w:val="00EF182F"/>
    <w:rsid w:val="00EF1898"/>
    <w:rsid w:val="00EF1946"/>
    <w:rsid w:val="00EF1F2F"/>
    <w:rsid w:val="00EF2736"/>
    <w:rsid w:val="00EF323B"/>
    <w:rsid w:val="00EF345A"/>
    <w:rsid w:val="00EF5899"/>
    <w:rsid w:val="00EF5C31"/>
    <w:rsid w:val="00EF5C8D"/>
    <w:rsid w:val="00EF61E9"/>
    <w:rsid w:val="00EF68EB"/>
    <w:rsid w:val="00EF7130"/>
    <w:rsid w:val="00EF7197"/>
    <w:rsid w:val="00EF72B0"/>
    <w:rsid w:val="00EF7526"/>
    <w:rsid w:val="00F00AB0"/>
    <w:rsid w:val="00F00CAF"/>
    <w:rsid w:val="00F01C2B"/>
    <w:rsid w:val="00F01C8D"/>
    <w:rsid w:val="00F02BB6"/>
    <w:rsid w:val="00F02E7A"/>
    <w:rsid w:val="00F03871"/>
    <w:rsid w:val="00F03915"/>
    <w:rsid w:val="00F03E90"/>
    <w:rsid w:val="00F04021"/>
    <w:rsid w:val="00F0410C"/>
    <w:rsid w:val="00F04E7C"/>
    <w:rsid w:val="00F05DBF"/>
    <w:rsid w:val="00F05F1F"/>
    <w:rsid w:val="00F06341"/>
    <w:rsid w:val="00F064A3"/>
    <w:rsid w:val="00F07960"/>
    <w:rsid w:val="00F1039C"/>
    <w:rsid w:val="00F1196A"/>
    <w:rsid w:val="00F12922"/>
    <w:rsid w:val="00F132E5"/>
    <w:rsid w:val="00F13EC7"/>
    <w:rsid w:val="00F144EF"/>
    <w:rsid w:val="00F14618"/>
    <w:rsid w:val="00F14DE1"/>
    <w:rsid w:val="00F15AEE"/>
    <w:rsid w:val="00F161E5"/>
    <w:rsid w:val="00F1718B"/>
    <w:rsid w:val="00F1760E"/>
    <w:rsid w:val="00F176D6"/>
    <w:rsid w:val="00F17ACC"/>
    <w:rsid w:val="00F2004E"/>
    <w:rsid w:val="00F2089F"/>
    <w:rsid w:val="00F21AED"/>
    <w:rsid w:val="00F21EED"/>
    <w:rsid w:val="00F230EC"/>
    <w:rsid w:val="00F2347E"/>
    <w:rsid w:val="00F2357D"/>
    <w:rsid w:val="00F23941"/>
    <w:rsid w:val="00F24364"/>
    <w:rsid w:val="00F2539A"/>
    <w:rsid w:val="00F25F13"/>
    <w:rsid w:val="00F2688A"/>
    <w:rsid w:val="00F26B2C"/>
    <w:rsid w:val="00F2713A"/>
    <w:rsid w:val="00F30058"/>
    <w:rsid w:val="00F30A92"/>
    <w:rsid w:val="00F30FED"/>
    <w:rsid w:val="00F313D9"/>
    <w:rsid w:val="00F31590"/>
    <w:rsid w:val="00F31B1D"/>
    <w:rsid w:val="00F3259C"/>
    <w:rsid w:val="00F32B80"/>
    <w:rsid w:val="00F33385"/>
    <w:rsid w:val="00F333E3"/>
    <w:rsid w:val="00F33543"/>
    <w:rsid w:val="00F33DBB"/>
    <w:rsid w:val="00F34B9B"/>
    <w:rsid w:val="00F35355"/>
    <w:rsid w:val="00F35543"/>
    <w:rsid w:val="00F3556F"/>
    <w:rsid w:val="00F35C26"/>
    <w:rsid w:val="00F3643C"/>
    <w:rsid w:val="00F365DE"/>
    <w:rsid w:val="00F368BD"/>
    <w:rsid w:val="00F375E8"/>
    <w:rsid w:val="00F37BA7"/>
    <w:rsid w:val="00F37F0E"/>
    <w:rsid w:val="00F40240"/>
    <w:rsid w:val="00F40786"/>
    <w:rsid w:val="00F40EF7"/>
    <w:rsid w:val="00F41C32"/>
    <w:rsid w:val="00F41C64"/>
    <w:rsid w:val="00F43395"/>
    <w:rsid w:val="00F440ED"/>
    <w:rsid w:val="00F44689"/>
    <w:rsid w:val="00F470FA"/>
    <w:rsid w:val="00F47F5B"/>
    <w:rsid w:val="00F5007E"/>
    <w:rsid w:val="00F502DB"/>
    <w:rsid w:val="00F5037B"/>
    <w:rsid w:val="00F504CB"/>
    <w:rsid w:val="00F50DDE"/>
    <w:rsid w:val="00F516ED"/>
    <w:rsid w:val="00F51AF0"/>
    <w:rsid w:val="00F522BE"/>
    <w:rsid w:val="00F525CC"/>
    <w:rsid w:val="00F52A5B"/>
    <w:rsid w:val="00F531BB"/>
    <w:rsid w:val="00F5353D"/>
    <w:rsid w:val="00F54D12"/>
    <w:rsid w:val="00F55387"/>
    <w:rsid w:val="00F55650"/>
    <w:rsid w:val="00F56BD5"/>
    <w:rsid w:val="00F56BF4"/>
    <w:rsid w:val="00F5702B"/>
    <w:rsid w:val="00F60074"/>
    <w:rsid w:val="00F612BD"/>
    <w:rsid w:val="00F6239F"/>
    <w:rsid w:val="00F62637"/>
    <w:rsid w:val="00F63D38"/>
    <w:rsid w:val="00F63D5F"/>
    <w:rsid w:val="00F64432"/>
    <w:rsid w:val="00F6599C"/>
    <w:rsid w:val="00F67887"/>
    <w:rsid w:val="00F67FA1"/>
    <w:rsid w:val="00F67FC9"/>
    <w:rsid w:val="00F70806"/>
    <w:rsid w:val="00F72F39"/>
    <w:rsid w:val="00F72F71"/>
    <w:rsid w:val="00F73E12"/>
    <w:rsid w:val="00F740BD"/>
    <w:rsid w:val="00F749DC"/>
    <w:rsid w:val="00F762AB"/>
    <w:rsid w:val="00F770A3"/>
    <w:rsid w:val="00F77BFE"/>
    <w:rsid w:val="00F812C2"/>
    <w:rsid w:val="00F826AD"/>
    <w:rsid w:val="00F83C00"/>
    <w:rsid w:val="00F8471E"/>
    <w:rsid w:val="00F8576F"/>
    <w:rsid w:val="00F858F6"/>
    <w:rsid w:val="00F85AA1"/>
    <w:rsid w:val="00F85F74"/>
    <w:rsid w:val="00F862C0"/>
    <w:rsid w:val="00F86464"/>
    <w:rsid w:val="00F86804"/>
    <w:rsid w:val="00F87910"/>
    <w:rsid w:val="00F87C65"/>
    <w:rsid w:val="00F87E66"/>
    <w:rsid w:val="00F87EF1"/>
    <w:rsid w:val="00F87FD2"/>
    <w:rsid w:val="00F91AF3"/>
    <w:rsid w:val="00F92B86"/>
    <w:rsid w:val="00F92C97"/>
    <w:rsid w:val="00F9463E"/>
    <w:rsid w:val="00F96654"/>
    <w:rsid w:val="00FA033A"/>
    <w:rsid w:val="00FA079A"/>
    <w:rsid w:val="00FA0EBD"/>
    <w:rsid w:val="00FA10E8"/>
    <w:rsid w:val="00FA1375"/>
    <w:rsid w:val="00FA1909"/>
    <w:rsid w:val="00FA1D80"/>
    <w:rsid w:val="00FA22DF"/>
    <w:rsid w:val="00FA2838"/>
    <w:rsid w:val="00FA2896"/>
    <w:rsid w:val="00FA28C1"/>
    <w:rsid w:val="00FA2C1A"/>
    <w:rsid w:val="00FA3695"/>
    <w:rsid w:val="00FA5356"/>
    <w:rsid w:val="00FA5C31"/>
    <w:rsid w:val="00FA6229"/>
    <w:rsid w:val="00FA6313"/>
    <w:rsid w:val="00FA6A47"/>
    <w:rsid w:val="00FA6AFB"/>
    <w:rsid w:val="00FA6F3E"/>
    <w:rsid w:val="00FA6F52"/>
    <w:rsid w:val="00FA6F8C"/>
    <w:rsid w:val="00FA75F1"/>
    <w:rsid w:val="00FA7DF3"/>
    <w:rsid w:val="00FB037B"/>
    <w:rsid w:val="00FB06EB"/>
    <w:rsid w:val="00FB0A63"/>
    <w:rsid w:val="00FB1920"/>
    <w:rsid w:val="00FB35A4"/>
    <w:rsid w:val="00FB3830"/>
    <w:rsid w:val="00FB4A10"/>
    <w:rsid w:val="00FB603A"/>
    <w:rsid w:val="00FB6ECB"/>
    <w:rsid w:val="00FC0385"/>
    <w:rsid w:val="00FC0D87"/>
    <w:rsid w:val="00FC0F30"/>
    <w:rsid w:val="00FC24E2"/>
    <w:rsid w:val="00FC26CF"/>
    <w:rsid w:val="00FC348B"/>
    <w:rsid w:val="00FC4592"/>
    <w:rsid w:val="00FC5004"/>
    <w:rsid w:val="00FC6393"/>
    <w:rsid w:val="00FC64CA"/>
    <w:rsid w:val="00FC7165"/>
    <w:rsid w:val="00FC7C1C"/>
    <w:rsid w:val="00FD0352"/>
    <w:rsid w:val="00FD0773"/>
    <w:rsid w:val="00FD086E"/>
    <w:rsid w:val="00FD2266"/>
    <w:rsid w:val="00FD2847"/>
    <w:rsid w:val="00FD3C21"/>
    <w:rsid w:val="00FD463A"/>
    <w:rsid w:val="00FD4A05"/>
    <w:rsid w:val="00FD4CEE"/>
    <w:rsid w:val="00FD572E"/>
    <w:rsid w:val="00FD58F0"/>
    <w:rsid w:val="00FD5CCA"/>
    <w:rsid w:val="00FD62CF"/>
    <w:rsid w:val="00FD62F5"/>
    <w:rsid w:val="00FD7327"/>
    <w:rsid w:val="00FD7514"/>
    <w:rsid w:val="00FE0106"/>
    <w:rsid w:val="00FE1647"/>
    <w:rsid w:val="00FE2076"/>
    <w:rsid w:val="00FE297A"/>
    <w:rsid w:val="00FE2A2D"/>
    <w:rsid w:val="00FE2AEC"/>
    <w:rsid w:val="00FE374E"/>
    <w:rsid w:val="00FE3FE4"/>
    <w:rsid w:val="00FE45C0"/>
    <w:rsid w:val="00FE584A"/>
    <w:rsid w:val="00FE60FA"/>
    <w:rsid w:val="00FE6F06"/>
    <w:rsid w:val="00FE7DC9"/>
    <w:rsid w:val="00FF0104"/>
    <w:rsid w:val="00FF0BC5"/>
    <w:rsid w:val="00FF1E81"/>
    <w:rsid w:val="00FF22FE"/>
    <w:rsid w:val="00FF2E83"/>
    <w:rsid w:val="00FF39EA"/>
    <w:rsid w:val="00FF3CA8"/>
    <w:rsid w:val="00FF4394"/>
    <w:rsid w:val="00FF43C3"/>
    <w:rsid w:val="00FF4EB9"/>
    <w:rsid w:val="00FF57FF"/>
    <w:rsid w:val="00FF5B3E"/>
    <w:rsid w:val="00FF68B1"/>
    <w:rsid w:val="00FF69BC"/>
    <w:rsid w:val="00FF7C33"/>
    <w:rsid w:val="00FF7E1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9EA451"/>
  <w15:docId w15:val="{A60C1B9D-8C0B-4DE9-A4E0-50384B2E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A0"/>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44775"/>
    <w:pPr>
      <w:keepNext/>
      <w:keepLines/>
      <w:spacing w:line="480" w:lineRule="auto"/>
      <w:jc w:val="center"/>
      <w:outlineLvl w:val="0"/>
    </w:pPr>
    <w:rPr>
      <w:rFonts w:eastAsiaTheme="majorEastAsia" w:cstheme="majorBidi"/>
      <w:b/>
      <w:bCs/>
      <w:szCs w:val="28"/>
      <w:lang w:val="de-DE" w:eastAsia="en-US"/>
    </w:rPr>
  </w:style>
  <w:style w:type="paragraph" w:styleId="Heading2">
    <w:name w:val="heading 2"/>
    <w:basedOn w:val="Normal"/>
    <w:next w:val="Normal"/>
    <w:link w:val="Heading2Char"/>
    <w:uiPriority w:val="9"/>
    <w:unhideWhenUsed/>
    <w:qFormat/>
    <w:rsid w:val="00B44775"/>
    <w:pPr>
      <w:keepNext/>
      <w:keepLines/>
      <w:spacing w:line="480" w:lineRule="auto"/>
      <w:outlineLvl w:val="1"/>
    </w:pPr>
    <w:rPr>
      <w:rFonts w:eastAsiaTheme="majorEastAsia" w:cstheme="majorBidi"/>
      <w:b/>
      <w:bCs/>
      <w:szCs w:val="26"/>
      <w:lang w:val="de-DE" w:eastAsia="en-US"/>
    </w:rPr>
  </w:style>
  <w:style w:type="paragraph" w:styleId="Heading3">
    <w:name w:val="heading 3"/>
    <w:basedOn w:val="Normal"/>
    <w:next w:val="Normal"/>
    <w:link w:val="Heading3Char"/>
    <w:uiPriority w:val="9"/>
    <w:unhideWhenUsed/>
    <w:qFormat/>
    <w:rsid w:val="00EB6712"/>
    <w:pPr>
      <w:keepNext/>
      <w:keepLines/>
      <w:spacing w:before="200"/>
      <w:outlineLvl w:val="2"/>
    </w:pPr>
    <w:rPr>
      <w:rFonts w:asciiTheme="majorHAnsi" w:eastAsiaTheme="majorEastAsia" w:hAnsiTheme="majorHAnsi" w:cstheme="majorBidi"/>
      <w:b/>
      <w:bCs/>
      <w:color w:val="4F81BD" w:themeColor="accent1"/>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E45FA"/>
    <w:pPr>
      <w:spacing w:after="200"/>
    </w:pPr>
    <w:rPr>
      <w:rFonts w:asciiTheme="minorHAnsi" w:eastAsiaTheme="minorHAnsi" w:hAnsiTheme="minorHAnsi" w:cstheme="minorBidi"/>
      <w:i/>
      <w:iCs/>
      <w:color w:val="1F497D" w:themeColor="text2"/>
      <w:sz w:val="18"/>
      <w:szCs w:val="18"/>
      <w:lang w:val="de-DE" w:eastAsia="en-US"/>
    </w:rPr>
  </w:style>
  <w:style w:type="paragraph" w:styleId="BalloonText">
    <w:name w:val="Balloon Text"/>
    <w:basedOn w:val="Normal"/>
    <w:link w:val="BalloonTextChar"/>
    <w:uiPriority w:val="99"/>
    <w:semiHidden/>
    <w:unhideWhenUsed/>
    <w:rsid w:val="009E45FA"/>
    <w:rPr>
      <w:rFonts w:ascii="Tahoma" w:eastAsiaTheme="minorHAnsi" w:hAnsi="Tahoma" w:cs="Tahoma"/>
      <w:sz w:val="16"/>
      <w:szCs w:val="16"/>
      <w:lang w:val="de-DE" w:eastAsia="en-US"/>
    </w:rPr>
  </w:style>
  <w:style w:type="character" w:customStyle="1" w:styleId="BalloonTextChar">
    <w:name w:val="Balloon Text Char"/>
    <w:basedOn w:val="DefaultParagraphFont"/>
    <w:link w:val="BalloonText"/>
    <w:uiPriority w:val="99"/>
    <w:semiHidden/>
    <w:rsid w:val="009E45FA"/>
    <w:rPr>
      <w:rFonts w:ascii="Tahoma" w:hAnsi="Tahoma" w:cs="Tahoma"/>
      <w:sz w:val="16"/>
      <w:szCs w:val="16"/>
      <w:lang w:val="de-DE"/>
    </w:rPr>
  </w:style>
  <w:style w:type="paragraph" w:styleId="ListParagraph">
    <w:name w:val="List Paragraph"/>
    <w:basedOn w:val="Normal"/>
    <w:uiPriority w:val="34"/>
    <w:qFormat/>
    <w:rsid w:val="009E45FA"/>
    <w:pPr>
      <w:spacing w:after="200" w:line="276"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9E45FA"/>
    <w:rPr>
      <w:color w:val="808080"/>
    </w:rPr>
  </w:style>
  <w:style w:type="table" w:styleId="TableGrid">
    <w:name w:val="Table Grid"/>
    <w:basedOn w:val="TableNormal"/>
    <w:uiPriority w:val="59"/>
    <w:rsid w:val="009E4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5FA"/>
    <w:pPr>
      <w:tabs>
        <w:tab w:val="center" w:pos="4513"/>
        <w:tab w:val="right" w:pos="9026"/>
      </w:tabs>
    </w:pPr>
    <w:rPr>
      <w:rFonts w:asciiTheme="minorHAnsi" w:eastAsiaTheme="minorHAnsi" w:hAnsiTheme="minorHAnsi" w:cstheme="minorBidi"/>
      <w:sz w:val="22"/>
      <w:szCs w:val="22"/>
      <w:lang w:val="de-DE" w:eastAsia="en-US"/>
    </w:rPr>
  </w:style>
  <w:style w:type="character" w:customStyle="1" w:styleId="HeaderChar">
    <w:name w:val="Header Char"/>
    <w:basedOn w:val="DefaultParagraphFont"/>
    <w:link w:val="Header"/>
    <w:uiPriority w:val="99"/>
    <w:rsid w:val="009E45FA"/>
    <w:rPr>
      <w:lang w:val="de-DE"/>
    </w:rPr>
  </w:style>
  <w:style w:type="paragraph" w:styleId="Footer">
    <w:name w:val="footer"/>
    <w:basedOn w:val="Normal"/>
    <w:link w:val="FooterChar"/>
    <w:uiPriority w:val="99"/>
    <w:unhideWhenUsed/>
    <w:rsid w:val="009E45FA"/>
    <w:pPr>
      <w:tabs>
        <w:tab w:val="center" w:pos="4513"/>
        <w:tab w:val="right" w:pos="9026"/>
      </w:tabs>
    </w:pPr>
    <w:rPr>
      <w:rFonts w:asciiTheme="minorHAnsi" w:eastAsiaTheme="minorHAnsi" w:hAnsiTheme="minorHAnsi" w:cstheme="minorBidi"/>
      <w:sz w:val="22"/>
      <w:szCs w:val="22"/>
      <w:lang w:val="de-DE" w:eastAsia="en-US"/>
    </w:rPr>
  </w:style>
  <w:style w:type="character" w:customStyle="1" w:styleId="FooterChar">
    <w:name w:val="Footer Char"/>
    <w:basedOn w:val="DefaultParagraphFont"/>
    <w:link w:val="Footer"/>
    <w:uiPriority w:val="99"/>
    <w:rsid w:val="009E45FA"/>
    <w:rPr>
      <w:lang w:val="de-DE"/>
    </w:rPr>
  </w:style>
  <w:style w:type="paragraph" w:styleId="FootnoteText">
    <w:name w:val="footnote text"/>
    <w:basedOn w:val="Normal"/>
    <w:link w:val="FootnoteTextChar"/>
    <w:uiPriority w:val="99"/>
    <w:unhideWhenUsed/>
    <w:rsid w:val="009E45FA"/>
    <w:rPr>
      <w:rFonts w:asciiTheme="minorHAnsi" w:eastAsiaTheme="minorHAnsi" w:hAnsiTheme="minorHAnsi" w:cstheme="minorBidi"/>
      <w:sz w:val="20"/>
      <w:szCs w:val="20"/>
      <w:lang w:val="de-DE" w:eastAsia="en-US"/>
    </w:rPr>
  </w:style>
  <w:style w:type="character" w:customStyle="1" w:styleId="FootnoteTextChar">
    <w:name w:val="Footnote Text Char"/>
    <w:basedOn w:val="DefaultParagraphFont"/>
    <w:link w:val="FootnoteText"/>
    <w:uiPriority w:val="99"/>
    <w:rsid w:val="009E45FA"/>
    <w:rPr>
      <w:sz w:val="20"/>
      <w:szCs w:val="20"/>
      <w:lang w:val="de-DE"/>
    </w:rPr>
  </w:style>
  <w:style w:type="character" w:styleId="FootnoteReference">
    <w:name w:val="footnote reference"/>
    <w:basedOn w:val="DefaultParagraphFont"/>
    <w:uiPriority w:val="99"/>
    <w:semiHidden/>
    <w:unhideWhenUsed/>
    <w:rsid w:val="009E45FA"/>
    <w:rPr>
      <w:vertAlign w:val="superscript"/>
    </w:rPr>
  </w:style>
  <w:style w:type="paragraph" w:styleId="Bibliography">
    <w:name w:val="Bibliography"/>
    <w:basedOn w:val="Normal"/>
    <w:next w:val="Normal"/>
    <w:uiPriority w:val="37"/>
    <w:unhideWhenUsed/>
    <w:rsid w:val="008C5471"/>
    <w:pPr>
      <w:spacing w:line="480" w:lineRule="auto"/>
      <w:ind w:left="720" w:hanging="720"/>
    </w:pPr>
    <w:rPr>
      <w:rFonts w:asciiTheme="minorHAnsi" w:eastAsiaTheme="minorHAnsi" w:hAnsiTheme="minorHAnsi" w:cstheme="minorBidi"/>
      <w:sz w:val="22"/>
      <w:szCs w:val="22"/>
      <w:lang w:val="de-DE" w:eastAsia="en-US"/>
    </w:rPr>
  </w:style>
  <w:style w:type="character" w:styleId="CommentReference">
    <w:name w:val="annotation reference"/>
    <w:basedOn w:val="DefaultParagraphFont"/>
    <w:uiPriority w:val="99"/>
    <w:semiHidden/>
    <w:unhideWhenUsed/>
    <w:rsid w:val="003D3EA9"/>
    <w:rPr>
      <w:sz w:val="16"/>
      <w:szCs w:val="16"/>
    </w:rPr>
  </w:style>
  <w:style w:type="paragraph" w:styleId="CommentText">
    <w:name w:val="annotation text"/>
    <w:basedOn w:val="Normal"/>
    <w:link w:val="CommentTextChar"/>
    <w:uiPriority w:val="99"/>
    <w:unhideWhenUsed/>
    <w:rsid w:val="003D3EA9"/>
    <w:rPr>
      <w:rFonts w:asciiTheme="minorHAnsi" w:eastAsiaTheme="minorHAnsi" w:hAnsiTheme="minorHAnsi" w:cstheme="minorBidi"/>
      <w:sz w:val="20"/>
      <w:szCs w:val="20"/>
      <w:lang w:val="de-DE" w:eastAsia="en-US"/>
    </w:rPr>
  </w:style>
  <w:style w:type="character" w:customStyle="1" w:styleId="CommentTextChar">
    <w:name w:val="Comment Text Char"/>
    <w:basedOn w:val="DefaultParagraphFont"/>
    <w:link w:val="CommentText"/>
    <w:uiPriority w:val="99"/>
    <w:rsid w:val="003D3EA9"/>
    <w:rPr>
      <w:sz w:val="20"/>
      <w:szCs w:val="20"/>
      <w:lang w:val="de-DE"/>
    </w:rPr>
  </w:style>
  <w:style w:type="paragraph" w:styleId="CommentSubject">
    <w:name w:val="annotation subject"/>
    <w:basedOn w:val="CommentText"/>
    <w:next w:val="CommentText"/>
    <w:link w:val="CommentSubjectChar"/>
    <w:uiPriority w:val="99"/>
    <w:semiHidden/>
    <w:unhideWhenUsed/>
    <w:rsid w:val="003D3EA9"/>
    <w:rPr>
      <w:b/>
      <w:bCs/>
    </w:rPr>
  </w:style>
  <w:style w:type="character" w:customStyle="1" w:styleId="CommentSubjectChar">
    <w:name w:val="Comment Subject Char"/>
    <w:basedOn w:val="CommentTextChar"/>
    <w:link w:val="CommentSubject"/>
    <w:uiPriority w:val="99"/>
    <w:semiHidden/>
    <w:rsid w:val="003D3EA9"/>
    <w:rPr>
      <w:b/>
      <w:bCs/>
      <w:sz w:val="20"/>
      <w:szCs w:val="20"/>
      <w:lang w:val="de-DE"/>
    </w:rPr>
  </w:style>
  <w:style w:type="paragraph" w:styleId="Title">
    <w:name w:val="Title"/>
    <w:basedOn w:val="Normal"/>
    <w:next w:val="Normal"/>
    <w:link w:val="TitleChar"/>
    <w:uiPriority w:val="10"/>
    <w:qFormat/>
    <w:rsid w:val="00CC6B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de-DE" w:eastAsia="en-US"/>
    </w:rPr>
  </w:style>
  <w:style w:type="character" w:customStyle="1" w:styleId="TitleChar">
    <w:name w:val="Title Char"/>
    <w:basedOn w:val="DefaultParagraphFont"/>
    <w:link w:val="Title"/>
    <w:uiPriority w:val="10"/>
    <w:rsid w:val="00CC6B2A"/>
    <w:rPr>
      <w:rFonts w:asciiTheme="majorHAnsi" w:eastAsiaTheme="majorEastAsia" w:hAnsiTheme="majorHAnsi" w:cstheme="majorBidi"/>
      <w:color w:val="17365D" w:themeColor="text2" w:themeShade="BF"/>
      <w:spacing w:val="5"/>
      <w:kern w:val="28"/>
      <w:sz w:val="52"/>
      <w:szCs w:val="52"/>
      <w:lang w:val="de-DE"/>
    </w:rPr>
  </w:style>
  <w:style w:type="character" w:customStyle="1" w:styleId="Heading1Char">
    <w:name w:val="Heading 1 Char"/>
    <w:basedOn w:val="DefaultParagraphFont"/>
    <w:link w:val="Heading1"/>
    <w:uiPriority w:val="9"/>
    <w:rsid w:val="00B44775"/>
    <w:rPr>
      <w:rFonts w:ascii="Times New Roman" w:eastAsiaTheme="majorEastAsia" w:hAnsi="Times New Roman" w:cstheme="majorBidi"/>
      <w:b/>
      <w:bCs/>
      <w:sz w:val="24"/>
      <w:szCs w:val="28"/>
      <w:lang w:val="de-DE"/>
    </w:rPr>
  </w:style>
  <w:style w:type="character" w:customStyle="1" w:styleId="Heading2Char">
    <w:name w:val="Heading 2 Char"/>
    <w:basedOn w:val="DefaultParagraphFont"/>
    <w:link w:val="Heading2"/>
    <w:uiPriority w:val="9"/>
    <w:rsid w:val="00B44775"/>
    <w:rPr>
      <w:rFonts w:ascii="Times New Roman" w:eastAsiaTheme="majorEastAsia" w:hAnsi="Times New Roman" w:cstheme="majorBidi"/>
      <w:b/>
      <w:bCs/>
      <w:sz w:val="24"/>
      <w:szCs w:val="26"/>
      <w:lang w:val="de-DE"/>
    </w:rPr>
  </w:style>
  <w:style w:type="paragraph" w:styleId="Revision">
    <w:name w:val="Revision"/>
    <w:hidden/>
    <w:uiPriority w:val="99"/>
    <w:semiHidden/>
    <w:rsid w:val="00B842BA"/>
    <w:rPr>
      <w:lang w:val="de-DE"/>
    </w:rPr>
  </w:style>
  <w:style w:type="character" w:customStyle="1" w:styleId="Heading3Char">
    <w:name w:val="Heading 3 Char"/>
    <w:basedOn w:val="DefaultParagraphFont"/>
    <w:link w:val="Heading3"/>
    <w:uiPriority w:val="9"/>
    <w:rsid w:val="00EB6712"/>
    <w:rPr>
      <w:rFonts w:asciiTheme="majorHAnsi" w:eastAsiaTheme="majorEastAsia" w:hAnsiTheme="majorHAnsi" w:cstheme="majorBidi"/>
      <w:b/>
      <w:bCs/>
      <w:color w:val="4F81BD" w:themeColor="accent1"/>
      <w:lang w:val="de-DE"/>
    </w:rPr>
  </w:style>
  <w:style w:type="paragraph" w:styleId="NormalWeb">
    <w:name w:val="Normal (Web)"/>
    <w:basedOn w:val="Normal"/>
    <w:uiPriority w:val="99"/>
    <w:semiHidden/>
    <w:unhideWhenUsed/>
    <w:rsid w:val="00FD5CCA"/>
    <w:pPr>
      <w:spacing w:before="100" w:beforeAutospacing="1" w:after="100" w:afterAutospacing="1"/>
    </w:pPr>
  </w:style>
  <w:style w:type="character" w:styleId="Hyperlink">
    <w:name w:val="Hyperlink"/>
    <w:basedOn w:val="DefaultParagraphFont"/>
    <w:uiPriority w:val="99"/>
    <w:unhideWhenUsed/>
    <w:rsid w:val="00FD5CCA"/>
    <w:rPr>
      <w:color w:val="0000FF"/>
      <w:u w:val="single"/>
    </w:rPr>
  </w:style>
  <w:style w:type="character" w:styleId="EndnoteReference">
    <w:name w:val="endnote reference"/>
    <w:basedOn w:val="DefaultParagraphFont"/>
    <w:uiPriority w:val="99"/>
    <w:semiHidden/>
    <w:unhideWhenUsed/>
    <w:rsid w:val="005216EE"/>
    <w:rPr>
      <w:vertAlign w:val="superscript"/>
    </w:rPr>
  </w:style>
  <w:style w:type="character" w:customStyle="1" w:styleId="uficommentbody">
    <w:name w:val="uficommentbody"/>
    <w:basedOn w:val="DefaultParagraphFont"/>
    <w:rsid w:val="00026937"/>
  </w:style>
  <w:style w:type="paragraph" w:styleId="NoSpacing">
    <w:name w:val="No Spacing"/>
    <w:uiPriority w:val="1"/>
    <w:qFormat/>
    <w:rsid w:val="00A051FD"/>
    <w:rPr>
      <w:lang w:val="de-DE"/>
    </w:rPr>
  </w:style>
  <w:style w:type="paragraph" w:customStyle="1" w:styleId="ColorfulList-Accent11">
    <w:name w:val="Colorful List - Accent 11"/>
    <w:basedOn w:val="Normal"/>
    <w:uiPriority w:val="99"/>
    <w:rsid w:val="009959B5"/>
    <w:pPr>
      <w:ind w:left="720"/>
      <w:contextualSpacing/>
    </w:pPr>
    <w:rPr>
      <w:rFonts w:ascii="Calibri" w:hAnsi="Calibri"/>
      <w:lang w:val="en-US" w:eastAsia="en-US"/>
    </w:rPr>
  </w:style>
  <w:style w:type="paragraph" w:styleId="HTMLPreformatted">
    <w:name w:val="HTML Preformatted"/>
    <w:basedOn w:val="Normal"/>
    <w:link w:val="HTMLPreformattedChar"/>
    <w:uiPriority w:val="99"/>
    <w:semiHidden/>
    <w:unhideWhenUsed/>
    <w:rsid w:val="00FC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C7C1C"/>
    <w:rPr>
      <w:rFonts w:ascii="Courier New" w:eastAsia="Times New Roman" w:hAnsi="Courier New" w:cs="Courier New"/>
      <w:sz w:val="20"/>
      <w:szCs w:val="20"/>
      <w:lang w:val="en-US"/>
    </w:rPr>
  </w:style>
  <w:style w:type="table" w:customStyle="1" w:styleId="TableGrid1">
    <w:name w:val="Table Grid1"/>
    <w:basedOn w:val="TableNormal"/>
    <w:next w:val="TableGrid"/>
    <w:uiPriority w:val="59"/>
    <w:rsid w:val="00FC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0547">
      <w:bodyDiv w:val="1"/>
      <w:marLeft w:val="0"/>
      <w:marRight w:val="0"/>
      <w:marTop w:val="0"/>
      <w:marBottom w:val="0"/>
      <w:divBdr>
        <w:top w:val="none" w:sz="0" w:space="0" w:color="auto"/>
        <w:left w:val="none" w:sz="0" w:space="0" w:color="auto"/>
        <w:bottom w:val="none" w:sz="0" w:space="0" w:color="auto"/>
        <w:right w:val="none" w:sz="0" w:space="0" w:color="auto"/>
      </w:divBdr>
    </w:div>
    <w:div w:id="138958377">
      <w:bodyDiv w:val="1"/>
      <w:marLeft w:val="0"/>
      <w:marRight w:val="0"/>
      <w:marTop w:val="0"/>
      <w:marBottom w:val="0"/>
      <w:divBdr>
        <w:top w:val="none" w:sz="0" w:space="0" w:color="auto"/>
        <w:left w:val="none" w:sz="0" w:space="0" w:color="auto"/>
        <w:bottom w:val="none" w:sz="0" w:space="0" w:color="auto"/>
        <w:right w:val="none" w:sz="0" w:space="0" w:color="auto"/>
      </w:divBdr>
    </w:div>
    <w:div w:id="148206167">
      <w:bodyDiv w:val="1"/>
      <w:marLeft w:val="0"/>
      <w:marRight w:val="0"/>
      <w:marTop w:val="0"/>
      <w:marBottom w:val="0"/>
      <w:divBdr>
        <w:top w:val="none" w:sz="0" w:space="0" w:color="auto"/>
        <w:left w:val="none" w:sz="0" w:space="0" w:color="auto"/>
        <w:bottom w:val="none" w:sz="0" w:space="0" w:color="auto"/>
        <w:right w:val="none" w:sz="0" w:space="0" w:color="auto"/>
      </w:divBdr>
    </w:div>
    <w:div w:id="590284674">
      <w:bodyDiv w:val="1"/>
      <w:marLeft w:val="0"/>
      <w:marRight w:val="0"/>
      <w:marTop w:val="0"/>
      <w:marBottom w:val="0"/>
      <w:divBdr>
        <w:top w:val="none" w:sz="0" w:space="0" w:color="auto"/>
        <w:left w:val="none" w:sz="0" w:space="0" w:color="auto"/>
        <w:bottom w:val="none" w:sz="0" w:space="0" w:color="auto"/>
        <w:right w:val="none" w:sz="0" w:space="0" w:color="auto"/>
      </w:divBdr>
      <w:divsChild>
        <w:div w:id="1456943138">
          <w:marLeft w:val="0"/>
          <w:marRight w:val="0"/>
          <w:marTop w:val="0"/>
          <w:marBottom w:val="0"/>
          <w:divBdr>
            <w:top w:val="none" w:sz="0" w:space="0" w:color="auto"/>
            <w:left w:val="none" w:sz="0" w:space="0" w:color="auto"/>
            <w:bottom w:val="none" w:sz="0" w:space="0" w:color="auto"/>
            <w:right w:val="none" w:sz="0" w:space="0" w:color="auto"/>
          </w:divBdr>
          <w:divsChild>
            <w:div w:id="20070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546">
      <w:bodyDiv w:val="1"/>
      <w:marLeft w:val="0"/>
      <w:marRight w:val="0"/>
      <w:marTop w:val="0"/>
      <w:marBottom w:val="0"/>
      <w:divBdr>
        <w:top w:val="none" w:sz="0" w:space="0" w:color="auto"/>
        <w:left w:val="none" w:sz="0" w:space="0" w:color="auto"/>
        <w:bottom w:val="none" w:sz="0" w:space="0" w:color="auto"/>
        <w:right w:val="none" w:sz="0" w:space="0" w:color="auto"/>
      </w:divBdr>
    </w:div>
    <w:div w:id="823470187">
      <w:bodyDiv w:val="1"/>
      <w:marLeft w:val="0"/>
      <w:marRight w:val="0"/>
      <w:marTop w:val="0"/>
      <w:marBottom w:val="0"/>
      <w:divBdr>
        <w:top w:val="none" w:sz="0" w:space="0" w:color="auto"/>
        <w:left w:val="none" w:sz="0" w:space="0" w:color="auto"/>
        <w:bottom w:val="none" w:sz="0" w:space="0" w:color="auto"/>
        <w:right w:val="none" w:sz="0" w:space="0" w:color="auto"/>
      </w:divBdr>
    </w:div>
    <w:div w:id="1023555604">
      <w:bodyDiv w:val="1"/>
      <w:marLeft w:val="0"/>
      <w:marRight w:val="0"/>
      <w:marTop w:val="0"/>
      <w:marBottom w:val="0"/>
      <w:divBdr>
        <w:top w:val="none" w:sz="0" w:space="0" w:color="auto"/>
        <w:left w:val="none" w:sz="0" w:space="0" w:color="auto"/>
        <w:bottom w:val="none" w:sz="0" w:space="0" w:color="auto"/>
        <w:right w:val="none" w:sz="0" w:space="0" w:color="auto"/>
      </w:divBdr>
    </w:div>
    <w:div w:id="1038503916">
      <w:bodyDiv w:val="1"/>
      <w:marLeft w:val="0"/>
      <w:marRight w:val="0"/>
      <w:marTop w:val="0"/>
      <w:marBottom w:val="0"/>
      <w:divBdr>
        <w:top w:val="none" w:sz="0" w:space="0" w:color="auto"/>
        <w:left w:val="none" w:sz="0" w:space="0" w:color="auto"/>
        <w:bottom w:val="none" w:sz="0" w:space="0" w:color="auto"/>
        <w:right w:val="none" w:sz="0" w:space="0" w:color="auto"/>
      </w:divBdr>
    </w:div>
    <w:div w:id="1412310254">
      <w:bodyDiv w:val="1"/>
      <w:marLeft w:val="0"/>
      <w:marRight w:val="0"/>
      <w:marTop w:val="0"/>
      <w:marBottom w:val="0"/>
      <w:divBdr>
        <w:top w:val="none" w:sz="0" w:space="0" w:color="auto"/>
        <w:left w:val="none" w:sz="0" w:space="0" w:color="auto"/>
        <w:bottom w:val="none" w:sz="0" w:space="0" w:color="auto"/>
        <w:right w:val="none" w:sz="0" w:space="0" w:color="auto"/>
      </w:divBdr>
    </w:div>
    <w:div w:id="192815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elph@cardiff.ac.u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uropeansocialsurvey.org/docs/round6/fieldwork/source/ESS6_source_main_questionnaire.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20226-D655-4827-B101-FB07617C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3217DB80</Template>
  <TotalTime>1</TotalTime>
  <Pages>67</Pages>
  <Words>47864</Words>
  <Characters>272827</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320051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paulhanel</dc:creator>
  <cp:lastModifiedBy>Paul Hanel</cp:lastModifiedBy>
  <cp:revision>2</cp:revision>
  <dcterms:created xsi:type="dcterms:W3CDTF">2017-06-19T13:08:00Z</dcterms:created>
  <dcterms:modified xsi:type="dcterms:W3CDTF">2017-06-19T13:08:00Z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zotero-version="4.0.29.8"&gt;&lt;session id="x5SxrrsB"/&gt;&lt;style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