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E6CFC" w14:textId="77777777" w:rsidR="00B66F8F" w:rsidRPr="009A145E" w:rsidRDefault="00BF66FA" w:rsidP="001D20FA">
      <w:pPr>
        <w:spacing w:line="276" w:lineRule="auto"/>
        <w:jc w:val="center"/>
        <w:rPr>
          <w:b/>
          <w:color w:val="000000" w:themeColor="text1"/>
        </w:rPr>
      </w:pPr>
      <w:r w:rsidRPr="009A145E">
        <w:rPr>
          <w:b/>
          <w:color w:val="000000" w:themeColor="text1"/>
        </w:rPr>
        <w:t xml:space="preserve">Changing Tides of Industrial Democracy: </w:t>
      </w:r>
    </w:p>
    <w:p w14:paraId="23EDB323" w14:textId="61CD7F9E" w:rsidR="00EA55BE" w:rsidRPr="009A145E" w:rsidRDefault="000E603A" w:rsidP="001D20FA">
      <w:pPr>
        <w:spacing w:line="276" w:lineRule="auto"/>
        <w:jc w:val="center"/>
        <w:rPr>
          <w:b/>
          <w:color w:val="000000" w:themeColor="text1"/>
        </w:rPr>
      </w:pPr>
      <w:r w:rsidRPr="009A145E">
        <w:rPr>
          <w:b/>
          <w:color w:val="000000" w:themeColor="text1"/>
        </w:rPr>
        <w:t xml:space="preserve">Red </w:t>
      </w:r>
      <w:proofErr w:type="spellStart"/>
      <w:r w:rsidRPr="009A145E">
        <w:rPr>
          <w:b/>
          <w:color w:val="000000" w:themeColor="text1"/>
        </w:rPr>
        <w:t>Clydeside</w:t>
      </w:r>
      <w:proofErr w:type="spellEnd"/>
      <w:r w:rsidRPr="009A145E">
        <w:rPr>
          <w:b/>
          <w:color w:val="000000" w:themeColor="text1"/>
        </w:rPr>
        <w:t xml:space="preserve"> and</w:t>
      </w:r>
      <w:r w:rsidR="00D91FA3" w:rsidRPr="009A145E">
        <w:rPr>
          <w:b/>
          <w:color w:val="000000" w:themeColor="text1"/>
        </w:rPr>
        <w:t xml:space="preserve"> the</w:t>
      </w:r>
      <w:r w:rsidR="00AF72E6" w:rsidRPr="009A145E">
        <w:rPr>
          <w:b/>
          <w:color w:val="000000" w:themeColor="text1"/>
        </w:rPr>
        <w:t xml:space="preserve"> </w:t>
      </w:r>
      <w:r w:rsidR="00D91FA3" w:rsidRPr="009A145E">
        <w:rPr>
          <w:b/>
          <w:color w:val="000000" w:themeColor="text1"/>
        </w:rPr>
        <w:t xml:space="preserve">UCS </w:t>
      </w:r>
      <w:r w:rsidR="00AF72E6" w:rsidRPr="009A145E">
        <w:rPr>
          <w:b/>
          <w:color w:val="000000" w:themeColor="text1"/>
        </w:rPr>
        <w:t>Work-In</w:t>
      </w:r>
      <w:r w:rsidR="00B66F8F" w:rsidRPr="009A145E">
        <w:rPr>
          <w:b/>
          <w:color w:val="000000" w:themeColor="text1"/>
        </w:rPr>
        <w:t xml:space="preserve"> </w:t>
      </w:r>
      <w:r w:rsidR="00821592" w:rsidRPr="009A145E">
        <w:rPr>
          <w:b/>
          <w:color w:val="000000" w:themeColor="text1"/>
        </w:rPr>
        <w:t>as</w:t>
      </w:r>
      <w:r w:rsidR="00B66F8F" w:rsidRPr="009A145E">
        <w:rPr>
          <w:b/>
          <w:color w:val="000000" w:themeColor="text1"/>
        </w:rPr>
        <w:t xml:space="preserve"> Political Heritage</w:t>
      </w:r>
    </w:p>
    <w:p w14:paraId="7AE9F4FF" w14:textId="77777777" w:rsidR="00183A0E" w:rsidRPr="009A145E" w:rsidRDefault="00183A0E" w:rsidP="001D20FA">
      <w:pPr>
        <w:spacing w:line="276" w:lineRule="auto"/>
        <w:ind w:left="284" w:right="284"/>
        <w:jc w:val="both"/>
        <w:rPr>
          <w:b/>
          <w:color w:val="000000" w:themeColor="text1"/>
        </w:rPr>
      </w:pPr>
    </w:p>
    <w:p w14:paraId="6D1E367E" w14:textId="7672C398" w:rsidR="00334143" w:rsidRPr="009A145E" w:rsidRDefault="00183A0E" w:rsidP="001D20FA">
      <w:pPr>
        <w:spacing w:line="276" w:lineRule="auto"/>
        <w:ind w:left="284" w:right="284"/>
        <w:jc w:val="both"/>
        <w:rPr>
          <w:color w:val="000000" w:themeColor="text1"/>
        </w:rPr>
      </w:pPr>
      <w:r w:rsidRPr="009A145E">
        <w:rPr>
          <w:b/>
          <w:color w:val="000000" w:themeColor="text1"/>
        </w:rPr>
        <w:t xml:space="preserve">Abstract: </w:t>
      </w:r>
      <w:r w:rsidR="00BC4015" w:rsidRPr="009A145E">
        <w:rPr>
          <w:color w:val="000000" w:themeColor="text1"/>
        </w:rPr>
        <w:t xml:space="preserve">Drawing on </w:t>
      </w:r>
      <w:proofErr w:type="spellStart"/>
      <w:ins w:id="0" w:author="Bailey, Michael G W" w:date="2019-02-14T12:41:00Z">
        <w:r w:rsidR="00E75621">
          <w:rPr>
            <w:color w:val="000000" w:themeColor="text1"/>
          </w:rPr>
          <w:t>labour</w:t>
        </w:r>
        <w:proofErr w:type="spellEnd"/>
        <w:r w:rsidR="00E75621">
          <w:rPr>
            <w:color w:val="000000" w:themeColor="text1"/>
          </w:rPr>
          <w:t xml:space="preserve"> history,</w:t>
        </w:r>
        <w:r w:rsidR="00E75621" w:rsidRPr="009A145E">
          <w:rPr>
            <w:color w:val="000000" w:themeColor="text1"/>
          </w:rPr>
          <w:t xml:space="preserve"> </w:t>
        </w:r>
      </w:ins>
      <w:r w:rsidR="00333883" w:rsidRPr="009A145E">
        <w:rPr>
          <w:color w:val="000000" w:themeColor="text1"/>
        </w:rPr>
        <w:t xml:space="preserve">critical </w:t>
      </w:r>
      <w:r w:rsidRPr="009A145E">
        <w:rPr>
          <w:color w:val="000000" w:themeColor="text1"/>
        </w:rPr>
        <w:t>heritage studies</w:t>
      </w:r>
      <w:ins w:id="1" w:author="Michael Bailey" w:date="2019-02-15T05:51:00Z">
        <w:r w:rsidR="00393C38">
          <w:rPr>
            <w:color w:val="000000" w:themeColor="text1"/>
          </w:rPr>
          <w:t xml:space="preserve"> and </w:t>
        </w:r>
      </w:ins>
      <w:ins w:id="2" w:author="Michael Bailey" w:date="2019-02-17T10:19:00Z">
        <w:r w:rsidR="00845922">
          <w:rPr>
            <w:color w:val="000000" w:themeColor="text1"/>
          </w:rPr>
          <w:t xml:space="preserve">sociological </w:t>
        </w:r>
      </w:ins>
      <w:ins w:id="3" w:author="Michael Bailey" w:date="2019-02-15T05:52:00Z">
        <w:r w:rsidR="00393C38">
          <w:rPr>
            <w:color w:val="000000" w:themeColor="text1"/>
          </w:rPr>
          <w:t>literature</w:t>
        </w:r>
      </w:ins>
      <w:ins w:id="4" w:author="Michael Bailey" w:date="2019-02-15T05:51:00Z">
        <w:r w:rsidR="00393C38">
          <w:rPr>
            <w:color w:val="000000" w:themeColor="text1"/>
          </w:rPr>
          <w:t xml:space="preserve"> on </w:t>
        </w:r>
      </w:ins>
      <w:ins w:id="5" w:author="Michael Bailey" w:date="2019-02-15T05:52:00Z">
        <w:r w:rsidR="00393C38">
          <w:rPr>
            <w:color w:val="000000" w:themeColor="text1"/>
          </w:rPr>
          <w:t>the entrepreneurial city</w:t>
        </w:r>
      </w:ins>
      <w:r w:rsidR="001C7CA7" w:rsidRPr="009A145E">
        <w:rPr>
          <w:color w:val="000000" w:themeColor="text1"/>
        </w:rPr>
        <w:t>,</w:t>
      </w:r>
      <w:r w:rsidRPr="009A145E">
        <w:rPr>
          <w:color w:val="000000" w:themeColor="text1"/>
        </w:rPr>
        <w:t xml:space="preserve"> this article</w:t>
      </w:r>
      <w:r w:rsidRPr="009A145E">
        <w:rPr>
          <w:b/>
          <w:color w:val="000000" w:themeColor="text1"/>
        </w:rPr>
        <w:t xml:space="preserve"> </w:t>
      </w:r>
      <w:r w:rsidRPr="009A145E">
        <w:rPr>
          <w:color w:val="000000" w:themeColor="text1"/>
        </w:rPr>
        <w:t xml:space="preserve">focuses </w:t>
      </w:r>
      <w:r w:rsidR="00180FE6" w:rsidRPr="009A145E">
        <w:rPr>
          <w:color w:val="000000" w:themeColor="text1"/>
        </w:rPr>
        <w:t xml:space="preserve">on the </w:t>
      </w:r>
      <w:r w:rsidR="00B402B7" w:rsidRPr="009A145E">
        <w:rPr>
          <w:color w:val="000000" w:themeColor="text1"/>
        </w:rPr>
        <w:t xml:space="preserve">cultural legacy of the famous </w:t>
      </w:r>
      <w:r w:rsidR="00D67B60" w:rsidRPr="009A145E">
        <w:rPr>
          <w:color w:val="000000" w:themeColor="text1"/>
        </w:rPr>
        <w:t>1971/</w:t>
      </w:r>
      <w:r w:rsidR="00B402B7" w:rsidRPr="009A145E">
        <w:rPr>
          <w:color w:val="000000" w:themeColor="text1"/>
        </w:rPr>
        <w:t>72 Upper Clyde Shipbuilders (UCS) work-in apropos</w:t>
      </w:r>
      <w:r w:rsidR="00180FE6" w:rsidRPr="009A145E">
        <w:rPr>
          <w:color w:val="000000" w:themeColor="text1"/>
        </w:rPr>
        <w:t xml:space="preserve"> </w:t>
      </w:r>
      <w:r w:rsidR="00F84004" w:rsidRPr="009A145E">
        <w:rPr>
          <w:color w:val="000000" w:themeColor="text1"/>
        </w:rPr>
        <w:t>Glasgow’s</w:t>
      </w:r>
      <w:r w:rsidRPr="009A145E">
        <w:rPr>
          <w:color w:val="000000" w:themeColor="text1"/>
        </w:rPr>
        <w:t xml:space="preserve"> </w:t>
      </w:r>
      <w:r w:rsidR="00CF5D5A" w:rsidRPr="009A145E">
        <w:rPr>
          <w:color w:val="000000" w:themeColor="text1"/>
        </w:rPr>
        <w:t xml:space="preserve">historical </w:t>
      </w:r>
      <w:r w:rsidR="003D6D96" w:rsidRPr="009A145E">
        <w:rPr>
          <w:color w:val="000000" w:themeColor="text1"/>
        </w:rPr>
        <w:t>reputation as</w:t>
      </w:r>
      <w:r w:rsidR="00EE4637" w:rsidRPr="009A145E">
        <w:rPr>
          <w:color w:val="000000" w:themeColor="text1"/>
        </w:rPr>
        <w:t xml:space="preserve"> </w:t>
      </w:r>
      <w:r w:rsidR="006F20C1" w:rsidRPr="009A145E">
        <w:rPr>
          <w:color w:val="000000" w:themeColor="text1"/>
        </w:rPr>
        <w:t xml:space="preserve">‘Red </w:t>
      </w:r>
      <w:proofErr w:type="spellStart"/>
      <w:r w:rsidR="006F20C1" w:rsidRPr="009A145E">
        <w:rPr>
          <w:color w:val="000000" w:themeColor="text1"/>
        </w:rPr>
        <w:t>Clydeside</w:t>
      </w:r>
      <w:proofErr w:type="spellEnd"/>
      <w:r w:rsidR="006F20C1" w:rsidRPr="009A145E">
        <w:rPr>
          <w:color w:val="000000" w:themeColor="text1"/>
        </w:rPr>
        <w:t>’</w:t>
      </w:r>
      <w:r w:rsidR="00781B36" w:rsidRPr="009A145E">
        <w:rPr>
          <w:color w:val="000000" w:themeColor="text1"/>
        </w:rPr>
        <w:t>.</w:t>
      </w:r>
      <w:r w:rsidR="006D0D5E" w:rsidRPr="009A145E">
        <w:rPr>
          <w:color w:val="000000" w:themeColor="text1"/>
        </w:rPr>
        <w:t xml:space="preserve"> </w:t>
      </w:r>
      <w:r w:rsidR="00CA573C" w:rsidRPr="009A145E">
        <w:rPr>
          <w:color w:val="000000" w:themeColor="text1"/>
        </w:rPr>
        <w:t>In doing</w:t>
      </w:r>
      <w:r w:rsidR="005D02A2" w:rsidRPr="009A145E">
        <w:rPr>
          <w:color w:val="000000" w:themeColor="text1"/>
        </w:rPr>
        <w:t xml:space="preserve"> so</w:t>
      </w:r>
      <w:r w:rsidR="00781B36" w:rsidRPr="009A145E">
        <w:rPr>
          <w:color w:val="000000" w:themeColor="text1"/>
        </w:rPr>
        <w:t>,</w:t>
      </w:r>
      <w:r w:rsidR="006D0D5E" w:rsidRPr="009A145E">
        <w:rPr>
          <w:color w:val="000000" w:themeColor="text1"/>
        </w:rPr>
        <w:t xml:space="preserve"> </w:t>
      </w:r>
      <w:r w:rsidR="00494D28" w:rsidRPr="009A145E">
        <w:rPr>
          <w:color w:val="000000" w:themeColor="text1"/>
        </w:rPr>
        <w:t xml:space="preserve">the </w:t>
      </w:r>
      <w:r w:rsidR="00CA573C" w:rsidRPr="009A145E">
        <w:rPr>
          <w:color w:val="000000" w:themeColor="text1"/>
        </w:rPr>
        <w:t xml:space="preserve">article considers the </w:t>
      </w:r>
      <w:r w:rsidR="00494D28" w:rsidRPr="009A145E">
        <w:rPr>
          <w:color w:val="000000" w:themeColor="text1"/>
        </w:rPr>
        <w:t>dispute</w:t>
      </w:r>
      <w:r w:rsidR="008D1451" w:rsidRPr="009A145E">
        <w:rPr>
          <w:color w:val="000000" w:themeColor="text1"/>
        </w:rPr>
        <w:t>’</w:t>
      </w:r>
      <w:r w:rsidR="00494D28" w:rsidRPr="009A145E">
        <w:rPr>
          <w:color w:val="000000" w:themeColor="text1"/>
        </w:rPr>
        <w:t xml:space="preserve">s continuing importance as a </w:t>
      </w:r>
      <w:r w:rsidR="00C63119" w:rsidRPr="009A145E">
        <w:rPr>
          <w:color w:val="000000" w:themeColor="text1"/>
        </w:rPr>
        <w:t xml:space="preserve">political </w:t>
      </w:r>
      <w:r w:rsidR="00494D28" w:rsidRPr="009A145E">
        <w:rPr>
          <w:color w:val="000000" w:themeColor="text1"/>
        </w:rPr>
        <w:t xml:space="preserve">resource for </w:t>
      </w:r>
      <w:r w:rsidR="008D1451" w:rsidRPr="009A145E">
        <w:rPr>
          <w:color w:val="000000" w:themeColor="text1"/>
        </w:rPr>
        <w:t xml:space="preserve">present-day </w:t>
      </w:r>
      <w:r w:rsidR="00334143" w:rsidRPr="009A145E">
        <w:rPr>
          <w:color w:val="000000" w:themeColor="text1"/>
        </w:rPr>
        <w:t xml:space="preserve">debates about </w:t>
      </w:r>
      <w:r w:rsidR="009B0480">
        <w:rPr>
          <w:color w:val="000000" w:themeColor="text1"/>
        </w:rPr>
        <w:t>workers’ rights,</w:t>
      </w:r>
      <w:r w:rsidR="009B0480" w:rsidRPr="009A145E">
        <w:rPr>
          <w:color w:val="000000" w:themeColor="text1"/>
        </w:rPr>
        <w:t xml:space="preserve"> </w:t>
      </w:r>
      <w:r w:rsidR="00EE4637" w:rsidRPr="009A145E">
        <w:rPr>
          <w:color w:val="000000" w:themeColor="text1"/>
        </w:rPr>
        <w:t>Glas</w:t>
      </w:r>
      <w:r w:rsidR="00A21F7D" w:rsidRPr="009A145E">
        <w:rPr>
          <w:color w:val="000000" w:themeColor="text1"/>
        </w:rPr>
        <w:t>gow’s post-industrial identity</w:t>
      </w:r>
      <w:ins w:id="6" w:author="Michael Bailey" w:date="2019-03-05T17:38:00Z">
        <w:r w:rsidR="00466C00">
          <w:rPr>
            <w:color w:val="000000" w:themeColor="text1"/>
          </w:rPr>
          <w:t xml:space="preserve">, </w:t>
        </w:r>
      </w:ins>
      <w:del w:id="7" w:author="Michael Bailey" w:date="2019-03-05T17:38:00Z">
        <w:r w:rsidR="00A21F7D" w:rsidRPr="009A145E" w:rsidDel="009F43B1">
          <w:rPr>
            <w:color w:val="000000" w:themeColor="text1"/>
          </w:rPr>
          <w:delText xml:space="preserve"> </w:delText>
        </w:r>
        <w:r w:rsidR="00154251" w:rsidRPr="009A145E" w:rsidDel="009F43B1">
          <w:rPr>
            <w:color w:val="000000" w:themeColor="text1"/>
          </w:rPr>
          <w:delText xml:space="preserve">and </w:delText>
        </w:r>
      </w:del>
      <w:r w:rsidR="00334143" w:rsidRPr="009A145E">
        <w:rPr>
          <w:color w:val="000000" w:themeColor="text1"/>
        </w:rPr>
        <w:t xml:space="preserve">the </w:t>
      </w:r>
      <w:ins w:id="8" w:author="Michael Bailey" w:date="2019-03-05T17:41:00Z">
        <w:r w:rsidR="00DA252D">
          <w:rPr>
            <w:color w:val="000000" w:themeColor="text1"/>
          </w:rPr>
          <w:t xml:space="preserve">rise of populist demagoguery and </w:t>
        </w:r>
      </w:ins>
      <w:r w:rsidR="00334143" w:rsidRPr="009A145E">
        <w:rPr>
          <w:color w:val="000000" w:themeColor="text1"/>
        </w:rPr>
        <w:t>future of Britain’s industry</w:t>
      </w:r>
      <w:r w:rsidR="00154251" w:rsidRPr="009A145E">
        <w:rPr>
          <w:color w:val="000000" w:themeColor="text1"/>
        </w:rPr>
        <w:t xml:space="preserve"> more generally</w:t>
      </w:r>
      <w:r w:rsidR="00334143" w:rsidRPr="009A145E">
        <w:rPr>
          <w:color w:val="000000" w:themeColor="text1"/>
        </w:rPr>
        <w:t>.</w:t>
      </w:r>
    </w:p>
    <w:p w14:paraId="57C01640" w14:textId="77777777" w:rsidR="009B0480" w:rsidRDefault="009B0480" w:rsidP="001D20FA">
      <w:pPr>
        <w:spacing w:line="276" w:lineRule="auto"/>
        <w:ind w:left="284" w:right="284"/>
        <w:jc w:val="both"/>
        <w:rPr>
          <w:color w:val="000000" w:themeColor="text1"/>
        </w:rPr>
      </w:pPr>
      <w:bookmarkStart w:id="9" w:name="_GoBack"/>
      <w:bookmarkEnd w:id="9"/>
    </w:p>
    <w:p w14:paraId="100C9CA0" w14:textId="7741F9E0" w:rsidR="004F64D5" w:rsidRPr="009A145E" w:rsidRDefault="004F64D5" w:rsidP="001D20FA">
      <w:pPr>
        <w:spacing w:line="276" w:lineRule="auto"/>
        <w:ind w:left="284" w:right="284"/>
        <w:jc w:val="both"/>
        <w:rPr>
          <w:color w:val="000000" w:themeColor="text1"/>
        </w:rPr>
      </w:pPr>
      <w:r w:rsidRPr="009A145E">
        <w:rPr>
          <w:b/>
          <w:color w:val="000000" w:themeColor="text1"/>
        </w:rPr>
        <w:t xml:space="preserve">Keywords: </w:t>
      </w:r>
      <w:r w:rsidR="005B38B3" w:rsidRPr="009A145E">
        <w:rPr>
          <w:color w:val="000000" w:themeColor="text1"/>
        </w:rPr>
        <w:t xml:space="preserve">UCS; </w:t>
      </w:r>
      <w:r w:rsidR="00785376" w:rsidRPr="009A145E">
        <w:rPr>
          <w:color w:val="000000" w:themeColor="text1"/>
        </w:rPr>
        <w:t xml:space="preserve">Shipbuilding; Jimmy Reid; </w:t>
      </w:r>
      <w:r w:rsidR="005B38B3" w:rsidRPr="009A145E">
        <w:rPr>
          <w:color w:val="000000" w:themeColor="text1"/>
        </w:rPr>
        <w:t xml:space="preserve">Red </w:t>
      </w:r>
      <w:proofErr w:type="spellStart"/>
      <w:r w:rsidR="005B38B3" w:rsidRPr="009A145E">
        <w:rPr>
          <w:color w:val="000000" w:themeColor="text1"/>
        </w:rPr>
        <w:t>Clydeside</w:t>
      </w:r>
      <w:proofErr w:type="spellEnd"/>
      <w:r w:rsidR="005B38B3" w:rsidRPr="009A145E">
        <w:rPr>
          <w:color w:val="000000" w:themeColor="text1"/>
        </w:rPr>
        <w:t xml:space="preserve">; Glasgow; </w:t>
      </w:r>
      <w:r w:rsidR="00403233" w:rsidRPr="009A145E">
        <w:rPr>
          <w:color w:val="000000" w:themeColor="text1"/>
        </w:rPr>
        <w:t xml:space="preserve">Communism; </w:t>
      </w:r>
      <w:r w:rsidR="0086721A" w:rsidRPr="009A145E">
        <w:rPr>
          <w:color w:val="000000" w:themeColor="text1"/>
        </w:rPr>
        <w:t xml:space="preserve">Working </w:t>
      </w:r>
      <w:r w:rsidR="005B38B3" w:rsidRPr="009A145E">
        <w:rPr>
          <w:color w:val="000000" w:themeColor="text1"/>
        </w:rPr>
        <w:t xml:space="preserve">Class </w:t>
      </w:r>
      <w:r w:rsidR="001E407E" w:rsidRPr="009A145E">
        <w:rPr>
          <w:color w:val="000000" w:themeColor="text1"/>
        </w:rPr>
        <w:t>Heritage;</w:t>
      </w:r>
      <w:r w:rsidR="00785376" w:rsidRPr="009A145E">
        <w:rPr>
          <w:color w:val="000000" w:themeColor="text1"/>
        </w:rPr>
        <w:t xml:space="preserve"> City of Culture</w:t>
      </w:r>
      <w:ins w:id="10" w:author="Michael Bailey" w:date="2019-03-05T17:39:00Z">
        <w:r w:rsidR="00466C00">
          <w:rPr>
            <w:color w:val="000000" w:themeColor="text1"/>
          </w:rPr>
          <w:t>; Populism</w:t>
        </w:r>
      </w:ins>
      <w:r w:rsidR="00B402B7" w:rsidRPr="009A145E">
        <w:rPr>
          <w:color w:val="000000" w:themeColor="text1"/>
        </w:rPr>
        <w:t>.</w:t>
      </w:r>
    </w:p>
    <w:p w14:paraId="3F1AAEBA" w14:textId="77777777" w:rsidR="009E763D" w:rsidRPr="009A145E" w:rsidRDefault="009E763D" w:rsidP="001D20FA">
      <w:pPr>
        <w:pStyle w:val="BodyText"/>
        <w:spacing w:line="276" w:lineRule="auto"/>
        <w:rPr>
          <w:color w:val="000000" w:themeColor="text1"/>
        </w:rPr>
      </w:pPr>
    </w:p>
    <w:p w14:paraId="36725E0A" w14:textId="77777777" w:rsidR="009C79DD" w:rsidRPr="009A145E" w:rsidRDefault="009C79DD" w:rsidP="001D20FA">
      <w:pPr>
        <w:spacing w:line="276" w:lineRule="auto"/>
        <w:jc w:val="both"/>
        <w:rPr>
          <w:b/>
          <w:color w:val="000000" w:themeColor="text1"/>
        </w:rPr>
      </w:pPr>
      <w:r w:rsidRPr="009A145E">
        <w:rPr>
          <w:b/>
          <w:color w:val="000000" w:themeColor="text1"/>
        </w:rPr>
        <w:t>From Merrie England to post-industrial ruination</w:t>
      </w:r>
    </w:p>
    <w:p w14:paraId="1DAF7BE5" w14:textId="7A112ED2" w:rsidR="00DF705E" w:rsidRPr="009A145E" w:rsidRDefault="009C79DD" w:rsidP="001D20FA">
      <w:pPr>
        <w:spacing w:line="276" w:lineRule="auto"/>
        <w:jc w:val="both"/>
        <w:rPr>
          <w:color w:val="000000" w:themeColor="text1"/>
        </w:rPr>
      </w:pPr>
      <w:r w:rsidRPr="009A145E">
        <w:rPr>
          <w:color w:val="000000" w:themeColor="text1"/>
        </w:rPr>
        <w:t xml:space="preserve">Though initially preoccupied with the conservation of ancient monuments, sites of famous battle scenes, country houses and parish churches, </w:t>
      </w:r>
      <w:r w:rsidR="00DD4DE2" w:rsidRPr="009A145E">
        <w:rPr>
          <w:color w:val="000000" w:themeColor="text1"/>
        </w:rPr>
        <w:t>British heritage</w:t>
      </w:r>
      <w:r w:rsidRPr="009A145E">
        <w:rPr>
          <w:color w:val="000000" w:themeColor="text1"/>
        </w:rPr>
        <w:t xml:space="preserve"> has greatly expanded in recent years to include a range of ordinary artefacts, landscapes and lived experiences. Almost every </w:t>
      </w:r>
      <w:r w:rsidR="00163D0D" w:rsidRPr="009A145E">
        <w:rPr>
          <w:color w:val="000000" w:themeColor="text1"/>
        </w:rPr>
        <w:t xml:space="preserve">major </w:t>
      </w:r>
      <w:r w:rsidRPr="009A145E">
        <w:rPr>
          <w:color w:val="000000" w:themeColor="text1"/>
        </w:rPr>
        <w:t xml:space="preserve">town and city has a historic industrial quarter that has been converted into a heritage </w:t>
      </w:r>
      <w:proofErr w:type="spellStart"/>
      <w:r w:rsidRPr="009A145E">
        <w:rPr>
          <w:color w:val="000000" w:themeColor="text1"/>
        </w:rPr>
        <w:t>centre</w:t>
      </w:r>
      <w:proofErr w:type="spellEnd"/>
      <w:r w:rsidRPr="009A145E">
        <w:rPr>
          <w:color w:val="000000" w:themeColor="text1"/>
        </w:rPr>
        <w:t xml:space="preserve"> in which visitors can relive a-day-in-the-life of, for instance, a miner, shipbuilder, miller, blacksmith, seamstress, farmhand, and the rest. And there are numerous examples of local museums and heritage projects whose sole purpose is to exhibit and document everyday pastimes, ephemera, occupations and life stories, including diasporic ones. Such developments have been facilitated by </w:t>
      </w:r>
      <w:r w:rsidR="00A25933" w:rsidRPr="009A145E">
        <w:rPr>
          <w:i/>
          <w:color w:val="000000" w:themeColor="text1"/>
        </w:rPr>
        <w:t>inter alia</w:t>
      </w:r>
      <w:r w:rsidR="00A25933" w:rsidRPr="009A145E">
        <w:rPr>
          <w:color w:val="000000" w:themeColor="text1"/>
        </w:rPr>
        <w:t xml:space="preserve"> </w:t>
      </w:r>
      <w:r w:rsidRPr="009A145E">
        <w:rPr>
          <w:color w:val="000000" w:themeColor="text1"/>
        </w:rPr>
        <w:t xml:space="preserve">the </w:t>
      </w:r>
      <w:proofErr w:type="spellStart"/>
      <w:r w:rsidRPr="009A145E">
        <w:rPr>
          <w:rStyle w:val="Emphasis"/>
          <w:rFonts w:eastAsia="Times New Roman"/>
          <w:bCs/>
          <w:i w:val="0"/>
          <w:iCs w:val="0"/>
          <w:color w:val="000000" w:themeColor="text1"/>
        </w:rPr>
        <w:t>pedagogicisation</w:t>
      </w:r>
      <w:proofErr w:type="spellEnd"/>
      <w:r w:rsidRPr="009A145E">
        <w:rPr>
          <w:rFonts w:eastAsia="Times New Roman"/>
          <w:color w:val="000000" w:themeColor="text1"/>
        </w:rPr>
        <w:t xml:space="preserve"> </w:t>
      </w:r>
      <w:r w:rsidRPr="009A145E">
        <w:rPr>
          <w:color w:val="000000" w:themeColor="text1"/>
        </w:rPr>
        <w:t xml:space="preserve">of ‘history from below’ in </w:t>
      </w:r>
      <w:r w:rsidR="0003633E" w:rsidRPr="009A145E">
        <w:rPr>
          <w:color w:val="000000" w:themeColor="text1"/>
        </w:rPr>
        <w:t>schools and universities;</w:t>
      </w:r>
      <w:r w:rsidRPr="009A145E">
        <w:rPr>
          <w:color w:val="000000" w:themeColor="text1"/>
        </w:rPr>
        <w:t xml:space="preserve"> the proliferation of amateur enthusiasts and Heritage Lottery f</w:t>
      </w:r>
      <w:r w:rsidR="0003633E" w:rsidRPr="009A145E">
        <w:rPr>
          <w:color w:val="000000" w:themeColor="text1"/>
        </w:rPr>
        <w:t>unded community-based histories;</w:t>
      </w:r>
      <w:r w:rsidRPr="009A145E">
        <w:rPr>
          <w:color w:val="000000" w:themeColor="text1"/>
        </w:rPr>
        <w:t xml:space="preserve"> the continuing growth of leisure time, cultural t</w:t>
      </w:r>
      <w:r w:rsidR="0003633E" w:rsidRPr="009A145E">
        <w:rPr>
          <w:color w:val="000000" w:themeColor="text1"/>
        </w:rPr>
        <w:t>ourism and minority communities;</w:t>
      </w:r>
      <w:r w:rsidRPr="009A145E">
        <w:rPr>
          <w:color w:val="000000" w:themeColor="text1"/>
        </w:rPr>
        <w:t xml:space="preserve"> and the prevalent use of digital technologies to remediate personal and collective memories. They are also symptomatic of wider international efforts to implement legislative frameworks that promote (and safeguard) heritage as a social process that encompasses a range of living cultures, </w:t>
      </w:r>
      <w:r w:rsidR="00A561A5" w:rsidRPr="009A145E">
        <w:rPr>
          <w:color w:val="000000" w:themeColor="text1"/>
        </w:rPr>
        <w:t>for example,</w:t>
      </w:r>
      <w:r w:rsidRPr="009A145E">
        <w:rPr>
          <w:color w:val="000000" w:themeColor="text1"/>
        </w:rPr>
        <w:t xml:space="preserve"> UNESCO’s 2001 </w:t>
      </w:r>
      <w:r w:rsidRPr="00500509">
        <w:rPr>
          <w:i/>
          <w:color w:val="000000" w:themeColor="text1"/>
          <w:rPrChange w:id="11" w:author="Laurajane Smith" w:date="2019-01-05T16:02:00Z">
            <w:rPr>
              <w:color w:val="000000" w:themeColor="text1"/>
            </w:rPr>
          </w:rPrChange>
        </w:rPr>
        <w:t>Universal Declaration on Cultural Diversity</w:t>
      </w:r>
      <w:r w:rsidRPr="009A145E">
        <w:rPr>
          <w:color w:val="000000" w:themeColor="text1"/>
        </w:rPr>
        <w:t xml:space="preserve">, the 2003 </w:t>
      </w:r>
      <w:r w:rsidRPr="00500509">
        <w:rPr>
          <w:i/>
          <w:color w:val="000000" w:themeColor="text1"/>
          <w:rPrChange w:id="12" w:author="Laurajane Smith" w:date="2019-01-05T16:02:00Z">
            <w:rPr>
              <w:color w:val="000000" w:themeColor="text1"/>
            </w:rPr>
          </w:rPrChange>
        </w:rPr>
        <w:t xml:space="preserve">Convention </w:t>
      </w:r>
      <w:r w:rsidRPr="00500509">
        <w:rPr>
          <w:rFonts w:eastAsia="Times New Roman"/>
          <w:i/>
          <w:color w:val="000000" w:themeColor="text1"/>
          <w:shd w:val="clear" w:color="auto" w:fill="FFFFFF"/>
          <w:rPrChange w:id="13" w:author="Laurajane Smith" w:date="2019-01-05T16:02:00Z">
            <w:rPr>
              <w:rFonts w:eastAsia="Times New Roman"/>
              <w:color w:val="000000" w:themeColor="text1"/>
              <w:shd w:val="clear" w:color="auto" w:fill="FFFFFF"/>
            </w:rPr>
          </w:rPrChange>
        </w:rPr>
        <w:t>for the Safeguarding of the Intangible Cultural Heritage</w:t>
      </w:r>
      <w:r w:rsidRPr="009A145E">
        <w:rPr>
          <w:rFonts w:eastAsia="Times New Roman"/>
          <w:color w:val="000000" w:themeColor="text1"/>
          <w:shd w:val="clear" w:color="auto" w:fill="FFFFFF"/>
        </w:rPr>
        <w:t xml:space="preserve"> and the 2005 </w:t>
      </w:r>
      <w:r w:rsidRPr="00500509">
        <w:rPr>
          <w:rFonts w:eastAsia="Times New Roman"/>
          <w:i/>
          <w:color w:val="000000" w:themeColor="text1"/>
          <w:shd w:val="clear" w:color="auto" w:fill="FFFFFF"/>
          <w:rPrChange w:id="14" w:author="Laurajane Smith" w:date="2019-01-05T16:02:00Z">
            <w:rPr>
              <w:rFonts w:eastAsia="Times New Roman"/>
              <w:color w:val="000000" w:themeColor="text1"/>
              <w:shd w:val="clear" w:color="auto" w:fill="FFFFFF"/>
            </w:rPr>
          </w:rPrChange>
        </w:rPr>
        <w:t>Convention on Cultural Diversity</w:t>
      </w:r>
      <w:r w:rsidRPr="009A145E">
        <w:rPr>
          <w:rFonts w:eastAsia="Times New Roman"/>
          <w:color w:val="000000" w:themeColor="text1"/>
          <w:shd w:val="clear" w:color="auto" w:fill="FFFFFF"/>
        </w:rPr>
        <w:t>.</w:t>
      </w:r>
    </w:p>
    <w:p w14:paraId="42D92F9C" w14:textId="10CC8463" w:rsidR="009C79DD" w:rsidRPr="009A145E" w:rsidRDefault="00175260" w:rsidP="001D20FA">
      <w:pPr>
        <w:spacing w:line="276" w:lineRule="auto"/>
        <w:ind w:firstLine="720"/>
        <w:jc w:val="both"/>
        <w:rPr>
          <w:color w:val="000000" w:themeColor="text1"/>
        </w:rPr>
      </w:pPr>
      <w:r w:rsidRPr="009A145E">
        <w:rPr>
          <w:color w:val="000000" w:themeColor="text1"/>
        </w:rPr>
        <w:t>And yet</w:t>
      </w:r>
      <w:r w:rsidR="009C79DD" w:rsidRPr="009A145E">
        <w:rPr>
          <w:color w:val="000000" w:themeColor="text1"/>
        </w:rPr>
        <w:t>, a few scholars continue to echo misgivings, first voiced in the 1980s</w:t>
      </w:r>
      <w:r w:rsidR="00AC408F" w:rsidRPr="009A145E">
        <w:rPr>
          <w:color w:val="000000" w:themeColor="text1"/>
        </w:rPr>
        <w:t>,</w:t>
      </w:r>
      <w:r w:rsidR="009C79DD" w:rsidRPr="009A145E">
        <w:rPr>
          <w:color w:val="000000" w:themeColor="text1"/>
        </w:rPr>
        <w:t xml:space="preserve"> that </w:t>
      </w:r>
      <w:r w:rsidR="00FD3695" w:rsidRPr="009A145E">
        <w:rPr>
          <w:color w:val="000000" w:themeColor="text1"/>
        </w:rPr>
        <w:t>Britain’s</w:t>
      </w:r>
      <w:r w:rsidR="009C79DD" w:rsidRPr="009A145E">
        <w:rPr>
          <w:color w:val="000000" w:themeColor="text1"/>
        </w:rPr>
        <w:t xml:space="preserve"> ‘heritage industry’ offers little more than commodified spectacle, reactionary chic and Little </w:t>
      </w:r>
      <w:proofErr w:type="spellStart"/>
      <w:r w:rsidR="009C79DD" w:rsidRPr="009A145E">
        <w:rPr>
          <w:color w:val="000000" w:themeColor="text1"/>
        </w:rPr>
        <w:t>Englandism</w:t>
      </w:r>
      <w:proofErr w:type="spellEnd"/>
      <w:r w:rsidR="009C79DD" w:rsidRPr="009A145E">
        <w:rPr>
          <w:color w:val="000000" w:themeColor="text1"/>
        </w:rPr>
        <w:t>.</w:t>
      </w:r>
      <w:r w:rsidR="00AC408F" w:rsidRPr="009A145E">
        <w:rPr>
          <w:color w:val="000000" w:themeColor="text1"/>
        </w:rPr>
        <w:t xml:space="preserve"> </w:t>
      </w:r>
      <w:r w:rsidR="009C79DD" w:rsidRPr="009A145E">
        <w:rPr>
          <w:color w:val="000000" w:themeColor="text1"/>
        </w:rPr>
        <w:t>Writing twenty</w:t>
      </w:r>
      <w:r w:rsidR="00504614" w:rsidRPr="009A145E">
        <w:rPr>
          <w:color w:val="000000" w:themeColor="text1"/>
        </w:rPr>
        <w:t>-odd</w:t>
      </w:r>
      <w:r w:rsidR="009C79DD" w:rsidRPr="009A145E">
        <w:rPr>
          <w:color w:val="000000" w:themeColor="text1"/>
        </w:rPr>
        <w:t xml:space="preserve"> years after his seminal </w:t>
      </w:r>
      <w:r w:rsidR="009C79DD" w:rsidRPr="009A145E">
        <w:rPr>
          <w:i/>
          <w:color w:val="000000" w:themeColor="text1"/>
        </w:rPr>
        <w:t>On Living in an Old Country</w:t>
      </w:r>
      <w:r w:rsidR="009C79DD" w:rsidRPr="009A145E">
        <w:rPr>
          <w:color w:val="000000" w:themeColor="text1"/>
        </w:rPr>
        <w:t xml:space="preserve"> was originally published, Patrick Wright (2009, ix-xxv) </w:t>
      </w:r>
      <w:r w:rsidR="007929E3" w:rsidRPr="009A145E">
        <w:rPr>
          <w:color w:val="000000" w:themeColor="text1"/>
        </w:rPr>
        <w:t>note</w:t>
      </w:r>
      <w:r w:rsidR="00B21E85" w:rsidRPr="009A145E">
        <w:rPr>
          <w:color w:val="000000" w:themeColor="text1"/>
        </w:rPr>
        <w:t>s</w:t>
      </w:r>
      <w:r w:rsidR="009C79DD" w:rsidRPr="009A145E">
        <w:rPr>
          <w:color w:val="000000" w:themeColor="text1"/>
        </w:rPr>
        <w:t xml:space="preserve"> that, while ‘many museums have actively embraced a wide</w:t>
      </w:r>
      <w:r w:rsidR="009426AA" w:rsidRPr="009A145E">
        <w:rPr>
          <w:color w:val="000000" w:themeColor="text1"/>
        </w:rPr>
        <w:t xml:space="preserve">r sense of historicity’, </w:t>
      </w:r>
      <w:r w:rsidR="00BB53BB" w:rsidRPr="009A145E">
        <w:rPr>
          <w:color w:val="000000" w:themeColor="text1"/>
        </w:rPr>
        <w:t>the idea of British heritage still</w:t>
      </w:r>
      <w:r w:rsidR="009C79DD" w:rsidRPr="009A145E">
        <w:rPr>
          <w:color w:val="000000" w:themeColor="text1"/>
        </w:rPr>
        <w:t xml:space="preserve"> </w:t>
      </w:r>
      <w:r w:rsidR="002B3AA5" w:rsidRPr="009A145E">
        <w:rPr>
          <w:color w:val="000000" w:themeColor="text1"/>
        </w:rPr>
        <w:t>functioned as</w:t>
      </w:r>
      <w:r w:rsidR="009C79DD" w:rsidRPr="009A145E">
        <w:rPr>
          <w:color w:val="000000" w:themeColor="text1"/>
        </w:rPr>
        <w:t xml:space="preserve"> ‘imperial nostalgia’ that is </w:t>
      </w:r>
      <w:proofErr w:type="spellStart"/>
      <w:r w:rsidR="009C79DD" w:rsidRPr="009A145E">
        <w:rPr>
          <w:color w:val="000000" w:themeColor="text1"/>
        </w:rPr>
        <w:t>mobilised</w:t>
      </w:r>
      <w:proofErr w:type="spellEnd"/>
      <w:r w:rsidR="009C79DD" w:rsidRPr="009A145E">
        <w:rPr>
          <w:color w:val="000000" w:themeColor="text1"/>
        </w:rPr>
        <w:t xml:space="preserve"> ‘against a host of vividly imagined present-day bogeys’. Similarly, in a journalistic riposte to Raphael Samuel’s (1994) influential </w:t>
      </w:r>
      <w:r w:rsidR="009C79DD" w:rsidRPr="009A145E">
        <w:rPr>
          <w:i/>
          <w:color w:val="000000" w:themeColor="text1"/>
        </w:rPr>
        <w:t>Theatres of Memory</w:t>
      </w:r>
      <w:r w:rsidR="009C79DD" w:rsidRPr="009A145E">
        <w:rPr>
          <w:color w:val="000000" w:themeColor="text1"/>
        </w:rPr>
        <w:t xml:space="preserve">, Neil </w:t>
      </w:r>
      <w:proofErr w:type="spellStart"/>
      <w:r w:rsidR="009C79DD" w:rsidRPr="009A145E">
        <w:rPr>
          <w:color w:val="000000" w:themeColor="text1"/>
        </w:rPr>
        <w:t>Ascherson</w:t>
      </w:r>
      <w:proofErr w:type="spellEnd"/>
      <w:r w:rsidR="009C79DD" w:rsidRPr="009A145E">
        <w:rPr>
          <w:color w:val="000000" w:themeColor="text1"/>
        </w:rPr>
        <w:t xml:space="preserve"> (1995</w:t>
      </w:r>
      <w:r w:rsidR="0033798A" w:rsidRPr="009A145E">
        <w:rPr>
          <w:color w:val="000000" w:themeColor="text1"/>
        </w:rPr>
        <w:t>;</w:t>
      </w:r>
      <w:r w:rsidR="001A0111" w:rsidRPr="009A145E">
        <w:rPr>
          <w:color w:val="000000" w:themeColor="text1"/>
        </w:rPr>
        <w:t xml:space="preserve"> </w:t>
      </w:r>
      <w:r w:rsidR="000A2396" w:rsidRPr="009A145E">
        <w:rPr>
          <w:color w:val="000000" w:themeColor="text1"/>
        </w:rPr>
        <w:t xml:space="preserve">cf. </w:t>
      </w:r>
      <w:r w:rsidR="001A0111" w:rsidRPr="009A145E">
        <w:rPr>
          <w:color w:val="000000" w:themeColor="text1"/>
        </w:rPr>
        <w:t>1987</w:t>
      </w:r>
      <w:r w:rsidR="00A14B59" w:rsidRPr="009A145E">
        <w:rPr>
          <w:color w:val="000000" w:themeColor="text1"/>
        </w:rPr>
        <w:t>a</w:t>
      </w:r>
      <w:ins w:id="15" w:author="Laurajane Smith" w:date="2019-01-05T16:04:00Z">
        <w:r w:rsidR="00500509">
          <w:rPr>
            <w:color w:val="000000" w:themeColor="text1"/>
          </w:rPr>
          <w:t>,</w:t>
        </w:r>
      </w:ins>
      <w:ins w:id="16" w:author="Bailey, Michael G W" w:date="2019-01-07T10:10:00Z">
        <w:r w:rsidR="000D1F31">
          <w:rPr>
            <w:color w:val="000000" w:themeColor="text1"/>
          </w:rPr>
          <w:t xml:space="preserve"> </w:t>
        </w:r>
      </w:ins>
      <w:r w:rsidR="00A14B59" w:rsidRPr="009A145E">
        <w:rPr>
          <w:color w:val="000000" w:themeColor="text1"/>
        </w:rPr>
        <w:t>1987</w:t>
      </w:r>
      <w:r w:rsidR="008979CC" w:rsidRPr="009A145E">
        <w:rPr>
          <w:color w:val="000000" w:themeColor="text1"/>
        </w:rPr>
        <w:t>b</w:t>
      </w:r>
      <w:r w:rsidR="009C79DD" w:rsidRPr="009A145E">
        <w:rPr>
          <w:color w:val="000000" w:themeColor="text1"/>
        </w:rPr>
        <w:t xml:space="preserve">) </w:t>
      </w:r>
      <w:r w:rsidR="00520036" w:rsidRPr="009A145E">
        <w:rPr>
          <w:color w:val="000000" w:themeColor="text1"/>
        </w:rPr>
        <w:t>repea</w:t>
      </w:r>
      <w:r w:rsidR="00B21E85" w:rsidRPr="009A145E">
        <w:rPr>
          <w:color w:val="000000" w:themeColor="text1"/>
        </w:rPr>
        <w:t>ts</w:t>
      </w:r>
      <w:r w:rsidR="009C79DD" w:rsidRPr="009A145E">
        <w:rPr>
          <w:color w:val="000000" w:themeColor="text1"/>
        </w:rPr>
        <w:t xml:space="preserve"> </w:t>
      </w:r>
      <w:r w:rsidR="007B2073" w:rsidRPr="009A145E">
        <w:rPr>
          <w:color w:val="000000" w:themeColor="text1"/>
        </w:rPr>
        <w:t xml:space="preserve">some of </w:t>
      </w:r>
      <w:r w:rsidR="009C79DD" w:rsidRPr="009A145E">
        <w:rPr>
          <w:color w:val="000000" w:themeColor="text1"/>
        </w:rPr>
        <w:t xml:space="preserve">his </w:t>
      </w:r>
      <w:r w:rsidR="007B2073" w:rsidRPr="009A145E">
        <w:rPr>
          <w:color w:val="000000" w:themeColor="text1"/>
        </w:rPr>
        <w:t xml:space="preserve">earlier </w:t>
      </w:r>
      <w:r w:rsidR="009C79DD" w:rsidRPr="009A145E">
        <w:rPr>
          <w:color w:val="000000" w:themeColor="text1"/>
        </w:rPr>
        <w:t xml:space="preserve">objections to heritage </w:t>
      </w:r>
      <w:r w:rsidR="009C79DD" w:rsidRPr="009A145E">
        <w:rPr>
          <w:rFonts w:eastAsia="Times New Roman"/>
          <w:color w:val="000000" w:themeColor="text1"/>
        </w:rPr>
        <w:t>as a calculating ‘term of obligation</w:t>
      </w:r>
      <w:r w:rsidR="008C1195" w:rsidRPr="009A145E">
        <w:rPr>
          <w:rFonts w:eastAsia="Times New Roman"/>
          <w:color w:val="000000" w:themeColor="text1"/>
        </w:rPr>
        <w:t>’</w:t>
      </w:r>
      <w:r w:rsidR="009C79DD" w:rsidRPr="009A145E">
        <w:rPr>
          <w:rFonts w:eastAsia="Times New Roman"/>
          <w:color w:val="000000" w:themeColor="text1"/>
        </w:rPr>
        <w:t xml:space="preserve"> which binds ‘people not only to respect relics of the past but also to understand them … as “national symbols”’. </w:t>
      </w:r>
      <w:r w:rsidR="006D17D5" w:rsidRPr="009A145E">
        <w:rPr>
          <w:color w:val="000000" w:themeColor="text1"/>
        </w:rPr>
        <w:t xml:space="preserve">In his latest book concerning the rise and fall of creative Britain, Robert </w:t>
      </w:r>
      <w:proofErr w:type="spellStart"/>
      <w:r w:rsidR="006D17D5" w:rsidRPr="009A145E">
        <w:rPr>
          <w:color w:val="000000" w:themeColor="text1"/>
        </w:rPr>
        <w:t>Hewison’s</w:t>
      </w:r>
      <w:proofErr w:type="spellEnd"/>
      <w:r w:rsidR="006D17D5" w:rsidRPr="009A145E">
        <w:rPr>
          <w:color w:val="000000" w:themeColor="text1"/>
        </w:rPr>
        <w:t xml:space="preserve"> (2014</w:t>
      </w:r>
      <w:ins w:id="17" w:author="Laurajane Smith" w:date="2019-01-05T16:04:00Z">
        <w:r w:rsidR="00500509">
          <w:rPr>
            <w:color w:val="000000" w:themeColor="text1"/>
          </w:rPr>
          <w:t>,</w:t>
        </w:r>
      </w:ins>
      <w:r w:rsidR="006D17D5" w:rsidRPr="009A145E">
        <w:rPr>
          <w:color w:val="000000" w:themeColor="text1"/>
        </w:rPr>
        <w:t xml:space="preserve"> cf. 1987) remains </w:t>
      </w:r>
      <w:r w:rsidR="00195524" w:rsidRPr="009A145E">
        <w:rPr>
          <w:color w:val="000000" w:themeColor="text1"/>
        </w:rPr>
        <w:t xml:space="preserve">immovably </w:t>
      </w:r>
      <w:r w:rsidR="006D17D5" w:rsidRPr="009A145E">
        <w:rPr>
          <w:color w:val="000000" w:themeColor="text1"/>
        </w:rPr>
        <w:t xml:space="preserve">pessimistic about neoliberalism’s facility to endlessly </w:t>
      </w:r>
      <w:proofErr w:type="spellStart"/>
      <w:r w:rsidR="006D17D5" w:rsidRPr="009A145E">
        <w:rPr>
          <w:color w:val="000000" w:themeColor="text1"/>
        </w:rPr>
        <w:t>marketise</w:t>
      </w:r>
      <w:proofErr w:type="spellEnd"/>
      <w:r w:rsidR="006D17D5" w:rsidRPr="009A145E">
        <w:rPr>
          <w:color w:val="000000" w:themeColor="text1"/>
        </w:rPr>
        <w:t xml:space="preserve"> Britain’s accu</w:t>
      </w:r>
      <w:r w:rsidR="006D17D5" w:rsidRPr="009A145E">
        <w:rPr>
          <w:color w:val="000000" w:themeColor="text1"/>
        </w:rPr>
        <w:lastRenderedPageBreak/>
        <w:t xml:space="preserve">mulated cultural capital for instrumental ends. </w:t>
      </w:r>
      <w:r w:rsidR="006D17D5" w:rsidRPr="009A145E">
        <w:rPr>
          <w:rFonts w:eastAsia="Times New Roman"/>
          <w:color w:val="000000" w:themeColor="text1"/>
        </w:rPr>
        <w:t xml:space="preserve">And </w:t>
      </w:r>
      <w:r w:rsidR="00643F20" w:rsidRPr="009A145E">
        <w:rPr>
          <w:color w:val="000000" w:themeColor="text1"/>
        </w:rPr>
        <w:t xml:space="preserve">David </w:t>
      </w:r>
      <w:proofErr w:type="spellStart"/>
      <w:r w:rsidR="00643F20" w:rsidRPr="009A145E">
        <w:rPr>
          <w:color w:val="000000" w:themeColor="text1"/>
        </w:rPr>
        <w:t>Lowenthal</w:t>
      </w:r>
      <w:proofErr w:type="spellEnd"/>
      <w:ins w:id="18" w:author="Laurajane Smith" w:date="2019-01-05T16:03:00Z">
        <w:r w:rsidR="00500509">
          <w:rPr>
            <w:color w:val="000000" w:themeColor="text1"/>
          </w:rPr>
          <w:t>, most recently,</w:t>
        </w:r>
      </w:ins>
      <w:r w:rsidR="00643F20" w:rsidRPr="009A145E">
        <w:rPr>
          <w:color w:val="000000" w:themeColor="text1"/>
        </w:rPr>
        <w:t xml:space="preserve"> (</w:t>
      </w:r>
      <w:r w:rsidR="007A5DE5" w:rsidRPr="009A145E">
        <w:rPr>
          <w:color w:val="000000" w:themeColor="text1"/>
        </w:rPr>
        <w:t>2015, 585-610</w:t>
      </w:r>
      <w:ins w:id="19" w:author="Michael Bailey" w:date="2019-01-08T11:38:00Z">
        <w:r w:rsidR="00EA36CA">
          <w:rPr>
            <w:color w:val="000000" w:themeColor="text1"/>
          </w:rPr>
          <w:t xml:space="preserve"> and</w:t>
        </w:r>
      </w:ins>
      <w:del w:id="20" w:author="Michael Bailey" w:date="2019-01-08T11:38:00Z">
        <w:r w:rsidR="007A5DE5" w:rsidRPr="009A145E" w:rsidDel="00EA36CA">
          <w:rPr>
            <w:color w:val="000000" w:themeColor="text1"/>
          </w:rPr>
          <w:delText>;</w:delText>
        </w:r>
      </w:del>
      <w:r w:rsidR="007A5DE5" w:rsidRPr="009A145E">
        <w:rPr>
          <w:color w:val="000000" w:themeColor="text1"/>
        </w:rPr>
        <w:t xml:space="preserve"> </w:t>
      </w:r>
      <w:r w:rsidR="0033798A" w:rsidRPr="009A145E">
        <w:rPr>
          <w:color w:val="000000" w:themeColor="text1"/>
        </w:rPr>
        <w:t>1998, ix-xvii</w:t>
      </w:r>
      <w:r w:rsidR="00643F20" w:rsidRPr="009A145E">
        <w:rPr>
          <w:color w:val="000000" w:themeColor="text1"/>
        </w:rPr>
        <w:t xml:space="preserve">) </w:t>
      </w:r>
      <w:r w:rsidR="006C3AB0" w:rsidRPr="009A145E">
        <w:rPr>
          <w:color w:val="000000" w:themeColor="text1"/>
        </w:rPr>
        <w:t>maintains</w:t>
      </w:r>
      <w:r w:rsidR="00643F20" w:rsidRPr="009A145E">
        <w:rPr>
          <w:color w:val="000000" w:themeColor="text1"/>
        </w:rPr>
        <w:t xml:space="preserve"> that ‘our ever more magnified attachments to heritage’, including the latest obsession with ‘short-lived icons’, ‘self-referential trivia’ and ‘personal remembrance’, has further exacerbated the ‘dwindling’ of any meaningful familiarity with the past. </w:t>
      </w:r>
    </w:p>
    <w:p w14:paraId="3DDAC662" w14:textId="465D7973" w:rsidR="00E56836" w:rsidRPr="009A145E" w:rsidRDefault="009C79DD" w:rsidP="00410B0F">
      <w:pPr>
        <w:pStyle w:val="NormalWeb"/>
        <w:spacing w:before="0" w:beforeAutospacing="0" w:after="0" w:afterAutospacing="0" w:line="276" w:lineRule="auto"/>
        <w:ind w:firstLine="720"/>
        <w:jc w:val="both"/>
        <w:rPr>
          <w:color w:val="000000" w:themeColor="text1"/>
        </w:rPr>
      </w:pPr>
      <w:r w:rsidRPr="009A145E">
        <w:rPr>
          <w:color w:val="000000" w:themeColor="text1"/>
        </w:rPr>
        <w:t xml:space="preserve">Certainly, </w:t>
      </w:r>
      <w:proofErr w:type="spellStart"/>
      <w:r w:rsidRPr="009A145E">
        <w:rPr>
          <w:color w:val="000000" w:themeColor="text1"/>
        </w:rPr>
        <w:t>idealised</w:t>
      </w:r>
      <w:proofErr w:type="spellEnd"/>
      <w:r w:rsidRPr="009A145E">
        <w:rPr>
          <w:color w:val="000000" w:themeColor="text1"/>
        </w:rPr>
        <w:t xml:space="preserve"> representations of Merrie England, the industrial revolution, Rule Britannia, afternoon tea, the Dunkirk spirit, warm beer, the Union Jack, and seaside chintz, to name but a few, endure as unifying signifiers that can be cynically manipulated</w:t>
      </w:r>
      <w:r w:rsidR="00402F4E" w:rsidRPr="009A145E">
        <w:rPr>
          <w:color w:val="000000" w:themeColor="text1"/>
        </w:rPr>
        <w:t xml:space="preserve"> (see </w:t>
      </w:r>
      <w:r w:rsidR="00397053" w:rsidRPr="009A145E">
        <w:rPr>
          <w:color w:val="000000" w:themeColor="text1"/>
        </w:rPr>
        <w:t>also,</w:t>
      </w:r>
      <w:r w:rsidR="00DC6AA1" w:rsidRPr="009A145E">
        <w:rPr>
          <w:color w:val="000000" w:themeColor="text1"/>
        </w:rPr>
        <w:t xml:space="preserve"> Gilroy 2004 </w:t>
      </w:r>
      <w:ins w:id="21" w:author="Laurajane Smith" w:date="2019-01-05T16:03:00Z">
        <w:r w:rsidR="00500509">
          <w:rPr>
            <w:color w:val="000000" w:themeColor="text1"/>
          </w:rPr>
          <w:t>and</w:t>
        </w:r>
      </w:ins>
      <w:r w:rsidR="00DC6AA1" w:rsidRPr="009A145E">
        <w:rPr>
          <w:color w:val="000000" w:themeColor="text1"/>
        </w:rPr>
        <w:t xml:space="preserve"> 2005; </w:t>
      </w:r>
      <w:ins w:id="22" w:author="Bailey, Michael G W" w:date="2019-01-07T10:06:00Z">
        <w:r w:rsidR="000D1F31" w:rsidRPr="009A145E">
          <w:rPr>
            <w:color w:val="000000" w:themeColor="text1"/>
          </w:rPr>
          <w:t xml:space="preserve">Littler </w:t>
        </w:r>
        <w:r w:rsidR="000D1F31">
          <w:rPr>
            <w:color w:val="000000" w:themeColor="text1"/>
          </w:rPr>
          <w:t>and</w:t>
        </w:r>
        <w:r w:rsidR="000D1F31" w:rsidRPr="009A145E">
          <w:rPr>
            <w:color w:val="000000" w:themeColor="text1"/>
          </w:rPr>
          <w:t xml:space="preserve"> Naidoo 2005</w:t>
        </w:r>
        <w:r w:rsidR="000D1F31">
          <w:rPr>
            <w:color w:val="000000" w:themeColor="text1"/>
          </w:rPr>
          <w:t xml:space="preserve">; </w:t>
        </w:r>
      </w:ins>
      <w:proofErr w:type="spellStart"/>
      <w:r w:rsidR="00DC6AA1" w:rsidRPr="009A145E">
        <w:rPr>
          <w:color w:val="000000" w:themeColor="text1"/>
        </w:rPr>
        <w:t>Hatherley</w:t>
      </w:r>
      <w:proofErr w:type="spellEnd"/>
      <w:r w:rsidR="00DC6AA1" w:rsidRPr="009A145E">
        <w:rPr>
          <w:color w:val="000000" w:themeColor="text1"/>
        </w:rPr>
        <w:t xml:space="preserve"> </w:t>
      </w:r>
      <w:r w:rsidR="00397053" w:rsidRPr="009A145E">
        <w:rPr>
          <w:color w:val="000000" w:themeColor="text1"/>
        </w:rPr>
        <w:t>2016</w:t>
      </w:r>
      <w:r w:rsidR="00402F4E" w:rsidRPr="009A145E">
        <w:rPr>
          <w:color w:val="000000" w:themeColor="text1"/>
        </w:rPr>
        <w:t>)</w:t>
      </w:r>
      <w:r w:rsidRPr="009A145E">
        <w:rPr>
          <w:color w:val="000000" w:themeColor="text1"/>
        </w:rPr>
        <w:t xml:space="preserve">. But this is not to say that all </w:t>
      </w:r>
      <w:r w:rsidR="007253DB" w:rsidRPr="009A145E">
        <w:rPr>
          <w:color w:val="000000" w:themeColor="text1"/>
        </w:rPr>
        <w:t xml:space="preserve">UK </w:t>
      </w:r>
      <w:r w:rsidRPr="009A145E">
        <w:rPr>
          <w:color w:val="000000" w:themeColor="text1"/>
        </w:rPr>
        <w:t xml:space="preserve">heritage is necessarily symptomatic of </w:t>
      </w:r>
      <w:r w:rsidR="00377238" w:rsidRPr="009A145E">
        <w:rPr>
          <w:color w:val="000000" w:themeColor="text1"/>
        </w:rPr>
        <w:t xml:space="preserve">national decline and </w:t>
      </w:r>
      <w:r w:rsidR="00EB3F49" w:rsidRPr="009A145E">
        <w:rPr>
          <w:color w:val="000000" w:themeColor="text1"/>
        </w:rPr>
        <w:t xml:space="preserve">a post-colonial melancholia </w:t>
      </w:r>
      <w:r w:rsidRPr="009A145E">
        <w:rPr>
          <w:color w:val="000000" w:themeColor="text1"/>
        </w:rPr>
        <w:t xml:space="preserve">or reducible to conservative, entrepreneurial and tourist kitsch. </w:t>
      </w:r>
      <w:r w:rsidR="005A5811" w:rsidRPr="009A145E">
        <w:rPr>
          <w:color w:val="000000" w:themeColor="text1"/>
        </w:rPr>
        <w:t xml:space="preserve">As noted by </w:t>
      </w:r>
      <w:proofErr w:type="spellStart"/>
      <w:r w:rsidR="000401FD" w:rsidRPr="009A145E">
        <w:rPr>
          <w:color w:val="000000" w:themeColor="text1"/>
        </w:rPr>
        <w:t>Laurajane</w:t>
      </w:r>
      <w:proofErr w:type="spellEnd"/>
      <w:r w:rsidR="000401FD" w:rsidRPr="009A145E">
        <w:rPr>
          <w:color w:val="000000" w:themeColor="text1"/>
        </w:rPr>
        <w:t xml:space="preserve"> </w:t>
      </w:r>
      <w:r w:rsidRPr="009A145E">
        <w:rPr>
          <w:color w:val="000000" w:themeColor="text1"/>
        </w:rPr>
        <w:t xml:space="preserve">Smith </w:t>
      </w:r>
      <w:r w:rsidR="000401FD" w:rsidRPr="009A145E">
        <w:rPr>
          <w:color w:val="000000" w:themeColor="text1"/>
        </w:rPr>
        <w:t>(2006</w:t>
      </w:r>
      <w:r w:rsidR="00094C9C" w:rsidRPr="009A145E">
        <w:rPr>
          <w:color w:val="000000" w:themeColor="text1"/>
        </w:rPr>
        <w:t>, 11</w:t>
      </w:r>
      <w:r w:rsidR="000401FD" w:rsidRPr="009A145E">
        <w:rPr>
          <w:color w:val="000000" w:themeColor="text1"/>
        </w:rPr>
        <w:t>)</w:t>
      </w:r>
      <w:r w:rsidR="005A5811" w:rsidRPr="009A145E">
        <w:rPr>
          <w:color w:val="000000" w:themeColor="text1"/>
        </w:rPr>
        <w:t>,</w:t>
      </w:r>
      <w:r w:rsidR="000401FD" w:rsidRPr="009A145E">
        <w:rPr>
          <w:color w:val="000000" w:themeColor="text1"/>
        </w:rPr>
        <w:t xml:space="preserve"> </w:t>
      </w:r>
      <w:r w:rsidR="00A77F4D" w:rsidRPr="009A145E">
        <w:rPr>
          <w:color w:val="000000" w:themeColor="text1"/>
        </w:rPr>
        <w:t>though</w:t>
      </w:r>
      <w:r w:rsidR="00D76CA5" w:rsidRPr="009A145E">
        <w:rPr>
          <w:color w:val="000000" w:themeColor="text1"/>
        </w:rPr>
        <w:t xml:space="preserve"> </w:t>
      </w:r>
      <w:r w:rsidR="00D43335" w:rsidRPr="009A145E">
        <w:rPr>
          <w:color w:val="000000" w:themeColor="text1"/>
        </w:rPr>
        <w:t xml:space="preserve">institutional </w:t>
      </w:r>
      <w:r w:rsidR="0020297C" w:rsidRPr="009A145E">
        <w:rPr>
          <w:color w:val="000000" w:themeColor="text1"/>
        </w:rPr>
        <w:t xml:space="preserve">decisions about what to conserve and exhibit </w:t>
      </w:r>
      <w:r w:rsidR="006D139E" w:rsidRPr="009A145E">
        <w:rPr>
          <w:color w:val="000000" w:themeColor="text1"/>
        </w:rPr>
        <w:t xml:space="preserve">tend to </w:t>
      </w:r>
      <w:r w:rsidR="005B32E6" w:rsidRPr="009A145E">
        <w:rPr>
          <w:color w:val="000000" w:themeColor="text1"/>
        </w:rPr>
        <w:t xml:space="preserve">draw </w:t>
      </w:r>
      <w:r w:rsidR="006D139E" w:rsidRPr="009A145E">
        <w:rPr>
          <w:color w:val="000000" w:themeColor="text1"/>
        </w:rPr>
        <w:t xml:space="preserve">upon </w:t>
      </w:r>
      <w:r w:rsidR="0020297C" w:rsidRPr="009A145E">
        <w:rPr>
          <w:color w:val="000000" w:themeColor="text1"/>
        </w:rPr>
        <w:t>‘</w:t>
      </w:r>
      <w:proofErr w:type="spellStart"/>
      <w:r w:rsidR="0020297C" w:rsidRPr="009A145E">
        <w:rPr>
          <w:color w:val="000000" w:themeColor="text1"/>
        </w:rPr>
        <w:t>authorised</w:t>
      </w:r>
      <w:proofErr w:type="spellEnd"/>
      <w:r w:rsidR="0020297C" w:rsidRPr="009A145E">
        <w:rPr>
          <w:color w:val="000000" w:themeColor="text1"/>
        </w:rPr>
        <w:t xml:space="preserve">’ </w:t>
      </w:r>
      <w:r w:rsidR="006D139E" w:rsidRPr="009A145E">
        <w:rPr>
          <w:color w:val="000000" w:themeColor="text1"/>
        </w:rPr>
        <w:t>discourses about heritage</w:t>
      </w:r>
      <w:r w:rsidR="00A73F8A" w:rsidRPr="009A145E">
        <w:rPr>
          <w:color w:val="000000" w:themeColor="text1"/>
        </w:rPr>
        <w:t xml:space="preserve"> (‘</w:t>
      </w:r>
      <w:r w:rsidR="00BE01B4" w:rsidRPr="009A145E">
        <w:rPr>
          <w:color w:val="000000" w:themeColor="text1"/>
        </w:rPr>
        <w:t>grand narratives of nation and class</w:t>
      </w:r>
      <w:r w:rsidR="00A831CC" w:rsidRPr="009A145E">
        <w:rPr>
          <w:color w:val="000000" w:themeColor="text1"/>
        </w:rPr>
        <w:t xml:space="preserve"> on the one hand, and technical expertise and aesthetic judgment on the other’</w:t>
      </w:r>
      <w:r w:rsidR="00A73F8A" w:rsidRPr="009A145E">
        <w:rPr>
          <w:color w:val="000000" w:themeColor="text1"/>
        </w:rPr>
        <w:t>)</w:t>
      </w:r>
      <w:r w:rsidR="006D139E" w:rsidRPr="009A145E">
        <w:rPr>
          <w:color w:val="000000" w:themeColor="text1"/>
        </w:rPr>
        <w:t xml:space="preserve">, </w:t>
      </w:r>
      <w:r w:rsidR="009F3152" w:rsidRPr="009A145E">
        <w:rPr>
          <w:color w:val="000000" w:themeColor="text1"/>
        </w:rPr>
        <w:t>increasingly,</w:t>
      </w:r>
      <w:r w:rsidR="009F25E7" w:rsidRPr="009A145E">
        <w:rPr>
          <w:color w:val="000000" w:themeColor="text1"/>
        </w:rPr>
        <w:t xml:space="preserve"> </w:t>
      </w:r>
      <w:r w:rsidR="00302410" w:rsidRPr="009A145E">
        <w:rPr>
          <w:color w:val="000000" w:themeColor="text1"/>
        </w:rPr>
        <w:t>heritage pract</w:t>
      </w:r>
      <w:r w:rsidR="00F1004F" w:rsidRPr="009A145E">
        <w:rPr>
          <w:color w:val="000000" w:themeColor="text1"/>
        </w:rPr>
        <w:t>it</w:t>
      </w:r>
      <w:r w:rsidR="00302410" w:rsidRPr="009A145E">
        <w:rPr>
          <w:color w:val="000000" w:themeColor="text1"/>
        </w:rPr>
        <w:t xml:space="preserve">ioners and </w:t>
      </w:r>
      <w:r w:rsidR="00D32BCB" w:rsidRPr="009A145E">
        <w:rPr>
          <w:color w:val="000000" w:themeColor="text1"/>
        </w:rPr>
        <w:t>cultural</w:t>
      </w:r>
      <w:r w:rsidR="00302410" w:rsidRPr="009A145E">
        <w:rPr>
          <w:color w:val="000000" w:themeColor="text1"/>
        </w:rPr>
        <w:t xml:space="preserve"> agencies</w:t>
      </w:r>
      <w:r w:rsidR="00975E88" w:rsidRPr="009A145E">
        <w:rPr>
          <w:color w:val="000000" w:themeColor="text1"/>
        </w:rPr>
        <w:t xml:space="preserve"> </w:t>
      </w:r>
      <w:r w:rsidR="00A07DB6" w:rsidRPr="009A145E">
        <w:rPr>
          <w:color w:val="000000" w:themeColor="text1"/>
        </w:rPr>
        <w:t>are starting</w:t>
      </w:r>
      <w:r w:rsidR="00975E88" w:rsidRPr="009A145E">
        <w:rPr>
          <w:color w:val="000000" w:themeColor="text1"/>
        </w:rPr>
        <w:t xml:space="preserve"> to </w:t>
      </w:r>
      <w:proofErr w:type="spellStart"/>
      <w:r w:rsidR="00A07DB6" w:rsidRPr="009A145E">
        <w:rPr>
          <w:color w:val="000000" w:themeColor="text1"/>
        </w:rPr>
        <w:t>recognise</w:t>
      </w:r>
      <w:proofErr w:type="spellEnd"/>
      <w:r w:rsidR="00A07DB6" w:rsidRPr="009A145E">
        <w:rPr>
          <w:color w:val="000000" w:themeColor="text1"/>
        </w:rPr>
        <w:t xml:space="preserve"> </w:t>
      </w:r>
      <w:r w:rsidR="0020297C" w:rsidRPr="009A145E">
        <w:rPr>
          <w:color w:val="000000" w:themeColor="text1"/>
        </w:rPr>
        <w:t>‘</w:t>
      </w:r>
      <w:r w:rsidR="00C30116" w:rsidRPr="009A145E">
        <w:rPr>
          <w:color w:val="000000" w:themeColor="text1"/>
        </w:rPr>
        <w:t xml:space="preserve">subaltern’ discourses </w:t>
      </w:r>
      <w:r w:rsidR="00363AFB" w:rsidRPr="009A145E">
        <w:rPr>
          <w:color w:val="000000" w:themeColor="text1"/>
        </w:rPr>
        <w:t xml:space="preserve">that </w:t>
      </w:r>
      <w:r w:rsidR="00A07DB6" w:rsidRPr="009A145E">
        <w:rPr>
          <w:color w:val="000000" w:themeColor="text1"/>
        </w:rPr>
        <w:t>articulate</w:t>
      </w:r>
      <w:r w:rsidR="00A23D33" w:rsidRPr="009A145E">
        <w:rPr>
          <w:color w:val="000000" w:themeColor="text1"/>
        </w:rPr>
        <w:t xml:space="preserve"> a myriad of </w:t>
      </w:r>
      <w:r w:rsidR="0020297C" w:rsidRPr="009A145E">
        <w:rPr>
          <w:color w:val="000000" w:themeColor="text1"/>
        </w:rPr>
        <w:t xml:space="preserve">socio-cultural </w:t>
      </w:r>
      <w:r w:rsidR="00AD26F6" w:rsidRPr="009A145E">
        <w:rPr>
          <w:color w:val="000000" w:themeColor="text1"/>
        </w:rPr>
        <w:t xml:space="preserve">values, </w:t>
      </w:r>
      <w:r w:rsidR="0020297C" w:rsidRPr="009A145E">
        <w:rPr>
          <w:color w:val="000000" w:themeColor="text1"/>
        </w:rPr>
        <w:t xml:space="preserve">relations and processes. As such, </w:t>
      </w:r>
      <w:r w:rsidR="0027182B" w:rsidRPr="009A145E">
        <w:rPr>
          <w:color w:val="000000" w:themeColor="text1"/>
        </w:rPr>
        <w:t xml:space="preserve">the semantics and practices of heritage are best understood </w:t>
      </w:r>
      <w:r w:rsidR="00A85F62" w:rsidRPr="009A145E">
        <w:rPr>
          <w:color w:val="000000" w:themeColor="text1"/>
        </w:rPr>
        <w:t>as a site of hegemonic struggle</w:t>
      </w:r>
      <w:r w:rsidR="001B51F4" w:rsidRPr="009A145E">
        <w:rPr>
          <w:color w:val="000000" w:themeColor="text1"/>
        </w:rPr>
        <w:t>,</w:t>
      </w:r>
      <w:r w:rsidR="00A85F62" w:rsidRPr="009A145E">
        <w:rPr>
          <w:color w:val="000000" w:themeColor="text1"/>
        </w:rPr>
        <w:t xml:space="preserve"> </w:t>
      </w:r>
      <w:r w:rsidR="00A07DB6" w:rsidRPr="009A145E">
        <w:rPr>
          <w:color w:val="000000" w:themeColor="text1"/>
        </w:rPr>
        <w:t>capable of</w:t>
      </w:r>
      <w:r w:rsidR="001B51F4" w:rsidRPr="009A145E">
        <w:rPr>
          <w:color w:val="000000" w:themeColor="text1"/>
        </w:rPr>
        <w:t xml:space="preserve"> </w:t>
      </w:r>
      <w:r w:rsidR="00A07DB6" w:rsidRPr="009A145E">
        <w:rPr>
          <w:color w:val="000000" w:themeColor="text1"/>
        </w:rPr>
        <w:t>producing</w:t>
      </w:r>
      <w:r w:rsidR="00A85F62" w:rsidRPr="009A145E">
        <w:rPr>
          <w:color w:val="000000" w:themeColor="text1"/>
        </w:rPr>
        <w:t xml:space="preserve"> </w:t>
      </w:r>
      <w:r w:rsidR="00D448B7" w:rsidRPr="009A145E">
        <w:rPr>
          <w:color w:val="000000" w:themeColor="text1"/>
        </w:rPr>
        <w:t xml:space="preserve">a </w:t>
      </w:r>
      <w:r w:rsidR="0086679D" w:rsidRPr="009A145E">
        <w:rPr>
          <w:color w:val="000000" w:themeColor="text1"/>
        </w:rPr>
        <w:t xml:space="preserve">range of </w:t>
      </w:r>
      <w:r w:rsidR="001B51F4" w:rsidRPr="009A145E">
        <w:rPr>
          <w:color w:val="000000" w:themeColor="text1"/>
        </w:rPr>
        <w:t>negotiated</w:t>
      </w:r>
      <w:r w:rsidR="000C2B78" w:rsidRPr="009A145E">
        <w:rPr>
          <w:color w:val="000000" w:themeColor="text1"/>
        </w:rPr>
        <w:t xml:space="preserve"> </w:t>
      </w:r>
      <w:r w:rsidR="0086679D" w:rsidRPr="009A145E">
        <w:rPr>
          <w:color w:val="000000" w:themeColor="text1"/>
        </w:rPr>
        <w:t xml:space="preserve">meanings </w:t>
      </w:r>
      <w:r w:rsidR="000C2B78" w:rsidRPr="009A145E">
        <w:rPr>
          <w:color w:val="000000" w:themeColor="text1"/>
        </w:rPr>
        <w:t>(see for example, Dicks 2000</w:t>
      </w:r>
      <w:r w:rsidR="008C3C43" w:rsidRPr="009A145E">
        <w:rPr>
          <w:color w:val="000000" w:themeColor="text1"/>
        </w:rPr>
        <w:t>; Stanton 2006</w:t>
      </w:r>
      <w:r w:rsidR="000C2B78" w:rsidRPr="009A145E">
        <w:rPr>
          <w:color w:val="000000" w:themeColor="text1"/>
        </w:rPr>
        <w:t>)</w:t>
      </w:r>
      <w:r w:rsidR="00336E72" w:rsidRPr="009A145E">
        <w:rPr>
          <w:color w:val="000000" w:themeColor="text1"/>
        </w:rPr>
        <w:t>.</w:t>
      </w:r>
      <w:r w:rsidR="006E5916" w:rsidRPr="009A145E">
        <w:rPr>
          <w:color w:val="000000" w:themeColor="text1"/>
        </w:rPr>
        <w:t xml:space="preserve"> </w:t>
      </w:r>
      <w:r w:rsidR="00E440A7" w:rsidRPr="009A145E">
        <w:rPr>
          <w:color w:val="000000" w:themeColor="text1"/>
        </w:rPr>
        <w:t>Moreover, a</w:t>
      </w:r>
      <w:r w:rsidRPr="009A145E">
        <w:rPr>
          <w:color w:val="000000" w:themeColor="text1"/>
        </w:rPr>
        <w:t xml:space="preserve">ttending to these multidimensional assemblages, intersections and contingencies, is vital for improving the relational dialogue that connects heritage </w:t>
      </w:r>
      <w:r w:rsidR="004A4904" w:rsidRPr="009A145E">
        <w:rPr>
          <w:rFonts w:eastAsia="Times New Roman"/>
          <w:color w:val="000000" w:themeColor="text1"/>
        </w:rPr>
        <w:t>experts</w:t>
      </w:r>
      <w:r w:rsidRPr="009A145E">
        <w:rPr>
          <w:rFonts w:eastAsia="Times New Roman"/>
          <w:color w:val="000000" w:themeColor="text1"/>
        </w:rPr>
        <w:t>, policy-makers</w:t>
      </w:r>
      <w:r w:rsidRPr="009A145E">
        <w:rPr>
          <w:color w:val="000000" w:themeColor="text1"/>
        </w:rPr>
        <w:t xml:space="preserve"> and the public (</w:t>
      </w:r>
      <w:ins w:id="23" w:author="Laurajane Smith" w:date="2019-01-05T16:05:00Z">
        <w:r w:rsidR="00500509" w:rsidRPr="009A145E">
          <w:rPr>
            <w:color w:val="000000" w:themeColor="text1"/>
          </w:rPr>
          <w:t>Smith 2006; Winter 2012</w:t>
        </w:r>
        <w:r w:rsidR="00500509">
          <w:rPr>
            <w:color w:val="000000" w:themeColor="text1"/>
          </w:rPr>
          <w:t xml:space="preserve">; </w:t>
        </w:r>
      </w:ins>
      <w:r w:rsidRPr="009A145E">
        <w:rPr>
          <w:color w:val="000000" w:themeColor="text1"/>
        </w:rPr>
        <w:t xml:space="preserve">Harrison 2013). Such a focus also provides a helpful segue with which to pursue neglected or underdeveloped avenues of interdisciplinary research. </w:t>
      </w:r>
    </w:p>
    <w:p w14:paraId="25E89068" w14:textId="404E2E7E" w:rsidR="008D536B" w:rsidRDefault="009C79DD" w:rsidP="002E67D3">
      <w:pPr>
        <w:spacing w:line="276" w:lineRule="auto"/>
        <w:ind w:firstLine="720"/>
        <w:jc w:val="both"/>
        <w:rPr>
          <w:ins w:id="24" w:author="Michael Bailey" w:date="2019-01-17T21:38:00Z"/>
          <w:color w:val="000000" w:themeColor="text1"/>
        </w:rPr>
      </w:pPr>
      <w:r w:rsidRPr="009A145E">
        <w:rPr>
          <w:color w:val="000000" w:themeColor="text1"/>
        </w:rPr>
        <w:t xml:space="preserve">One such area of collaborative inquiry concerns the </w:t>
      </w:r>
      <w:ins w:id="25" w:author="Michael Bailey" w:date="2019-01-13T16:24:00Z">
        <w:r w:rsidR="0037228E">
          <w:rPr>
            <w:color w:val="000000" w:themeColor="text1"/>
          </w:rPr>
          <w:t>trans</w:t>
        </w:r>
        <w:r w:rsidR="00222D05">
          <w:rPr>
            <w:color w:val="000000" w:themeColor="text1"/>
          </w:rPr>
          <w:t xml:space="preserve">national </w:t>
        </w:r>
      </w:ins>
      <w:r w:rsidRPr="009A145E">
        <w:rPr>
          <w:color w:val="000000" w:themeColor="text1"/>
        </w:rPr>
        <w:t xml:space="preserve">uses of industrial heritage </w:t>
      </w:r>
      <w:ins w:id="26" w:author="Michael Bailey" w:date="2019-01-11T16:50:00Z">
        <w:r w:rsidR="00292570">
          <w:rPr>
            <w:color w:val="000000" w:themeColor="text1"/>
          </w:rPr>
          <w:t xml:space="preserve">and </w:t>
        </w:r>
      </w:ins>
      <w:ins w:id="27" w:author="Michael Bailey" w:date="2019-01-11T17:08:00Z">
        <w:r w:rsidR="005D2320">
          <w:rPr>
            <w:color w:val="000000" w:themeColor="text1"/>
          </w:rPr>
          <w:t>public-</w:t>
        </w:r>
      </w:ins>
      <w:proofErr w:type="spellStart"/>
      <w:ins w:id="28" w:author="Michael Bailey" w:date="2019-01-11T16:50:00Z">
        <w:r w:rsidR="00292570">
          <w:rPr>
            <w:color w:val="000000" w:themeColor="text1"/>
          </w:rPr>
          <w:t>labour</w:t>
        </w:r>
        <w:proofErr w:type="spellEnd"/>
        <w:r w:rsidR="00292570">
          <w:rPr>
            <w:color w:val="000000" w:themeColor="text1"/>
          </w:rPr>
          <w:t xml:space="preserve"> history </w:t>
        </w:r>
      </w:ins>
      <w:r w:rsidRPr="009A145E">
        <w:rPr>
          <w:color w:val="000000" w:themeColor="text1"/>
        </w:rPr>
        <w:t xml:space="preserve">by and for working-class activists, communities and </w:t>
      </w:r>
      <w:proofErr w:type="spellStart"/>
      <w:r w:rsidRPr="009A145E">
        <w:rPr>
          <w:color w:val="000000" w:themeColor="text1"/>
        </w:rPr>
        <w:t>organisations</w:t>
      </w:r>
      <w:proofErr w:type="spellEnd"/>
      <w:ins w:id="29" w:author="Michael Bailey" w:date="2019-01-13T16:24:00Z">
        <w:r w:rsidR="004E2E8D">
          <w:rPr>
            <w:color w:val="000000" w:themeColor="text1"/>
          </w:rPr>
          <w:t xml:space="preserve"> </w:t>
        </w:r>
      </w:ins>
      <w:ins w:id="30" w:author="Michael Bailey" w:date="2019-01-17T10:38:00Z">
        <w:r w:rsidR="000F3A26">
          <w:rPr>
            <w:color w:val="000000" w:themeColor="text1"/>
          </w:rPr>
          <w:t>(</w:t>
        </w:r>
      </w:ins>
      <w:ins w:id="31" w:author="Michael Bailey" w:date="2019-01-13T16:29:00Z">
        <w:r w:rsidR="00AF7FBB">
          <w:rPr>
            <w:color w:val="000000" w:themeColor="text1"/>
          </w:rPr>
          <w:t xml:space="preserve">often in </w:t>
        </w:r>
      </w:ins>
      <w:ins w:id="32" w:author="Michael Bailey" w:date="2019-01-17T10:37:00Z">
        <w:r w:rsidR="00E235FD">
          <w:rPr>
            <w:color w:val="000000" w:themeColor="text1"/>
          </w:rPr>
          <w:t>partnership</w:t>
        </w:r>
      </w:ins>
      <w:ins w:id="33" w:author="Michael Bailey" w:date="2019-01-13T16:29:00Z">
        <w:r w:rsidR="00AF7FBB">
          <w:rPr>
            <w:color w:val="000000" w:themeColor="text1"/>
          </w:rPr>
          <w:t xml:space="preserve"> with </w:t>
        </w:r>
      </w:ins>
      <w:ins w:id="34" w:author="Michael Bailey" w:date="2019-01-13T16:44:00Z">
        <w:r w:rsidR="00345DB3">
          <w:rPr>
            <w:color w:val="000000" w:themeColor="text1"/>
          </w:rPr>
          <w:t>academic</w:t>
        </w:r>
      </w:ins>
      <w:ins w:id="35" w:author="Michael Bailey" w:date="2019-01-13T16:51:00Z">
        <w:r w:rsidR="003F116B">
          <w:rPr>
            <w:color w:val="000000" w:themeColor="text1"/>
          </w:rPr>
          <w:t>s</w:t>
        </w:r>
      </w:ins>
      <w:ins w:id="36" w:author="Michael Bailey" w:date="2019-01-13T16:49:00Z">
        <w:r w:rsidR="003F116B">
          <w:rPr>
            <w:color w:val="000000" w:themeColor="text1"/>
          </w:rPr>
          <w:t xml:space="preserve">, </w:t>
        </w:r>
      </w:ins>
      <w:ins w:id="37" w:author="Michael Bailey" w:date="2019-01-13T16:50:00Z">
        <w:r w:rsidR="003F116B">
          <w:rPr>
            <w:color w:val="000000" w:themeColor="text1"/>
          </w:rPr>
          <w:t xml:space="preserve">curators, archivists, </w:t>
        </w:r>
      </w:ins>
      <w:ins w:id="38" w:author="Michael Bailey" w:date="2019-01-13T16:51:00Z">
        <w:r w:rsidR="003F116B">
          <w:rPr>
            <w:color w:val="000000" w:themeColor="text1"/>
          </w:rPr>
          <w:t xml:space="preserve">artists, </w:t>
        </w:r>
      </w:ins>
      <w:ins w:id="39" w:author="Michael Bailey" w:date="2019-01-13T16:25:00Z">
        <w:r w:rsidR="003F116B">
          <w:rPr>
            <w:color w:val="000000" w:themeColor="text1"/>
          </w:rPr>
          <w:t>loc</w:t>
        </w:r>
      </w:ins>
      <w:ins w:id="40" w:author="Michael Bailey" w:date="2019-01-13T16:49:00Z">
        <w:r w:rsidR="003F116B">
          <w:rPr>
            <w:color w:val="000000" w:themeColor="text1"/>
          </w:rPr>
          <w:t>a</w:t>
        </w:r>
      </w:ins>
      <w:ins w:id="41" w:author="Michael Bailey" w:date="2019-01-13T16:25:00Z">
        <w:r w:rsidR="003F116B">
          <w:rPr>
            <w:color w:val="000000" w:themeColor="text1"/>
          </w:rPr>
          <w:t xml:space="preserve">l </w:t>
        </w:r>
      </w:ins>
      <w:ins w:id="42" w:author="Michael Bailey" w:date="2019-01-13T16:49:00Z">
        <w:r w:rsidR="003F116B">
          <w:rPr>
            <w:color w:val="000000" w:themeColor="text1"/>
          </w:rPr>
          <w:t>councils</w:t>
        </w:r>
      </w:ins>
      <w:ins w:id="43" w:author="Michael Bailey" w:date="2019-01-13T16:51:00Z">
        <w:r w:rsidR="003F116B">
          <w:rPr>
            <w:color w:val="000000" w:themeColor="text1"/>
          </w:rPr>
          <w:t xml:space="preserve"> and national funding bodies</w:t>
        </w:r>
      </w:ins>
      <w:ins w:id="44" w:author="Michael Bailey" w:date="2019-01-17T10:39:00Z">
        <w:r w:rsidR="000F3A26">
          <w:rPr>
            <w:color w:val="000000" w:themeColor="text1"/>
          </w:rPr>
          <w:t>)</w:t>
        </w:r>
      </w:ins>
      <w:r w:rsidRPr="009A145E">
        <w:rPr>
          <w:color w:val="000000" w:themeColor="text1"/>
        </w:rPr>
        <w:t xml:space="preserve">. Unsurprisingly, a good deal of the related literature examines narratives of </w:t>
      </w:r>
      <w:proofErr w:type="spellStart"/>
      <w:r w:rsidRPr="009A145E">
        <w:rPr>
          <w:color w:val="000000" w:themeColor="text1"/>
        </w:rPr>
        <w:t>deindustrialisation</w:t>
      </w:r>
      <w:proofErr w:type="spellEnd"/>
      <w:r w:rsidRPr="009A145E">
        <w:rPr>
          <w:color w:val="000000" w:themeColor="text1"/>
        </w:rPr>
        <w:t xml:space="preserve">, ruination, </w:t>
      </w:r>
      <w:r w:rsidR="00E8514E" w:rsidRPr="009A145E">
        <w:rPr>
          <w:color w:val="000000" w:themeColor="text1"/>
        </w:rPr>
        <w:t>displacement, trauma</w:t>
      </w:r>
      <w:r w:rsidRPr="009A145E">
        <w:rPr>
          <w:color w:val="000000" w:themeColor="text1"/>
        </w:rPr>
        <w:t xml:space="preserve"> and regeneration</w:t>
      </w:r>
      <w:ins w:id="45" w:author="Michael Bailey" w:date="2019-01-13T19:28:00Z">
        <w:r w:rsidR="00AD6588">
          <w:rPr>
            <w:color w:val="000000" w:themeColor="text1"/>
          </w:rPr>
          <w:t xml:space="preserve">, </w:t>
        </w:r>
      </w:ins>
      <w:ins w:id="46" w:author="Michael Bailey" w:date="2019-01-13T17:33:00Z">
        <w:r w:rsidR="00EC58CC">
          <w:rPr>
            <w:color w:val="000000" w:themeColor="text1"/>
          </w:rPr>
          <w:t xml:space="preserve">as </w:t>
        </w:r>
      </w:ins>
      <w:ins w:id="47" w:author="Michael Bailey" w:date="2019-01-13T18:42:00Z">
        <w:r w:rsidR="0037228E">
          <w:rPr>
            <w:color w:val="000000" w:themeColor="text1"/>
          </w:rPr>
          <w:t>lately</w:t>
        </w:r>
      </w:ins>
      <w:ins w:id="48" w:author="Michael Bailey" w:date="2019-01-13T17:33:00Z">
        <w:r w:rsidR="004A1A04">
          <w:rPr>
            <w:color w:val="000000" w:themeColor="text1"/>
          </w:rPr>
          <w:t xml:space="preserve"> </w:t>
        </w:r>
      </w:ins>
      <w:proofErr w:type="spellStart"/>
      <w:ins w:id="49" w:author="Michael Bailey" w:date="2019-01-13T17:35:00Z">
        <w:r w:rsidR="004A1A04">
          <w:rPr>
            <w:color w:val="000000" w:themeColor="text1"/>
          </w:rPr>
          <w:t>summarised</w:t>
        </w:r>
      </w:ins>
      <w:proofErr w:type="spellEnd"/>
      <w:ins w:id="50" w:author="Michael Bailey" w:date="2019-01-13T17:33:00Z">
        <w:r w:rsidR="004A1A04">
          <w:rPr>
            <w:color w:val="000000" w:themeColor="text1"/>
          </w:rPr>
          <w:t xml:space="preserve"> </w:t>
        </w:r>
      </w:ins>
      <w:ins w:id="51" w:author="Michael Bailey" w:date="2019-01-13T17:35:00Z">
        <w:r w:rsidR="004A1A04">
          <w:rPr>
            <w:color w:val="000000" w:themeColor="text1"/>
          </w:rPr>
          <w:t xml:space="preserve">in a </w:t>
        </w:r>
      </w:ins>
      <w:ins w:id="52" w:author="Michael Bailey" w:date="2019-01-13T17:45:00Z">
        <w:r w:rsidR="0016648D">
          <w:rPr>
            <w:color w:val="000000" w:themeColor="text1"/>
          </w:rPr>
          <w:t xml:space="preserve">2013 </w:t>
        </w:r>
      </w:ins>
      <w:ins w:id="53" w:author="Michael Bailey" w:date="2019-01-13T17:35:00Z">
        <w:r w:rsidR="004A1A04">
          <w:rPr>
            <w:color w:val="000000" w:themeColor="text1"/>
          </w:rPr>
          <w:t xml:space="preserve">special issue of </w:t>
        </w:r>
      </w:ins>
      <w:ins w:id="54" w:author="Michael Bailey" w:date="2019-01-13T17:37:00Z">
        <w:r w:rsidR="00207DC4">
          <w:rPr>
            <w:color w:val="000000" w:themeColor="text1"/>
          </w:rPr>
          <w:t>the journal for</w:t>
        </w:r>
      </w:ins>
      <w:ins w:id="55" w:author="Michael Bailey" w:date="2019-01-13T17:46:00Z">
        <w:r w:rsidR="0016648D">
          <w:rPr>
            <w:color w:val="000000" w:themeColor="text1"/>
          </w:rPr>
          <w:t xml:space="preserve"> </w:t>
        </w:r>
        <w:r w:rsidR="0016648D" w:rsidRPr="005D4396">
          <w:rPr>
            <w:i/>
            <w:color w:val="000000" w:themeColor="text1"/>
          </w:rPr>
          <w:t xml:space="preserve">International </w:t>
        </w:r>
        <w:proofErr w:type="spellStart"/>
        <w:r w:rsidR="0016648D" w:rsidRPr="005D4396">
          <w:rPr>
            <w:i/>
            <w:color w:val="000000" w:themeColor="text1"/>
          </w:rPr>
          <w:t>Labour</w:t>
        </w:r>
        <w:proofErr w:type="spellEnd"/>
        <w:r w:rsidR="0016648D" w:rsidRPr="005D4396">
          <w:rPr>
            <w:i/>
            <w:color w:val="000000" w:themeColor="text1"/>
          </w:rPr>
          <w:t xml:space="preserve"> and Working Class History</w:t>
        </w:r>
      </w:ins>
      <w:ins w:id="56" w:author="Michael Bailey" w:date="2019-01-13T16:53:00Z">
        <w:r w:rsidR="002C54E9">
          <w:rPr>
            <w:color w:val="000000" w:themeColor="text1"/>
          </w:rPr>
          <w:t xml:space="preserve">. </w:t>
        </w:r>
      </w:ins>
      <w:ins w:id="57" w:author="Michael Bailey" w:date="2019-01-17T10:46:00Z">
        <w:r w:rsidR="0031271F">
          <w:rPr>
            <w:color w:val="000000" w:themeColor="text1"/>
          </w:rPr>
          <w:t xml:space="preserve">More </w:t>
        </w:r>
      </w:ins>
      <w:ins w:id="58" w:author="Michael Bailey" w:date="2019-01-17T10:51:00Z">
        <w:r w:rsidR="0031271F">
          <w:rPr>
            <w:color w:val="000000" w:themeColor="text1"/>
          </w:rPr>
          <w:t>specifically</w:t>
        </w:r>
      </w:ins>
      <w:ins w:id="59" w:author="Michael Bailey" w:date="2019-01-17T10:46:00Z">
        <w:r w:rsidR="002C54E9">
          <w:rPr>
            <w:color w:val="000000" w:themeColor="text1"/>
          </w:rPr>
          <w:t xml:space="preserve">, </w:t>
        </w:r>
      </w:ins>
      <w:ins w:id="60" w:author="Michael Bailey" w:date="2019-01-13T16:53:00Z">
        <w:r w:rsidR="002C54E9">
          <w:rPr>
            <w:color w:val="000000" w:themeColor="text1"/>
          </w:rPr>
          <w:t>s</w:t>
        </w:r>
      </w:ins>
      <w:ins w:id="61" w:author="Michael Bailey" w:date="2019-01-13T20:02:00Z">
        <w:r w:rsidR="00B853B5">
          <w:rPr>
            <w:color w:val="000000" w:themeColor="text1"/>
          </w:rPr>
          <w:t xml:space="preserve">everal of the </w:t>
        </w:r>
      </w:ins>
      <w:ins w:id="62" w:author="Michael Bailey" w:date="2019-01-13T20:06:00Z">
        <w:r w:rsidR="00CC70F9">
          <w:rPr>
            <w:color w:val="000000" w:themeColor="text1"/>
          </w:rPr>
          <w:t>contributors</w:t>
        </w:r>
      </w:ins>
      <w:ins w:id="63" w:author="Michael Bailey" w:date="2019-01-13T20:02:00Z">
        <w:r w:rsidR="00B853B5">
          <w:rPr>
            <w:color w:val="000000" w:themeColor="text1"/>
          </w:rPr>
          <w:t xml:space="preserve"> </w:t>
        </w:r>
      </w:ins>
      <w:ins w:id="64" w:author="Michael Bailey" w:date="2019-01-13T20:33:00Z">
        <w:r w:rsidR="00B42CBC">
          <w:rPr>
            <w:color w:val="000000" w:themeColor="text1"/>
          </w:rPr>
          <w:t xml:space="preserve">(for example, </w:t>
        </w:r>
        <w:proofErr w:type="spellStart"/>
        <w:r w:rsidR="00B42CBC">
          <w:rPr>
            <w:color w:val="000000" w:themeColor="text1"/>
          </w:rPr>
          <w:t>Linkon</w:t>
        </w:r>
        <w:proofErr w:type="spellEnd"/>
        <w:r w:rsidR="00B42CBC">
          <w:rPr>
            <w:color w:val="000000" w:themeColor="text1"/>
          </w:rPr>
          <w:t xml:space="preserve"> 2013; </w:t>
        </w:r>
        <w:proofErr w:type="spellStart"/>
        <w:r w:rsidR="00B42CBC" w:rsidRPr="009A145E">
          <w:rPr>
            <w:color w:val="000000" w:themeColor="text1"/>
          </w:rPr>
          <w:t>Strangleman</w:t>
        </w:r>
        <w:proofErr w:type="spellEnd"/>
        <w:r w:rsidR="00B42CBC" w:rsidRPr="009A145E">
          <w:rPr>
            <w:color w:val="000000" w:themeColor="text1"/>
          </w:rPr>
          <w:t xml:space="preserve"> 2013</w:t>
        </w:r>
        <w:r w:rsidR="00B42CBC">
          <w:rPr>
            <w:color w:val="000000" w:themeColor="text1"/>
          </w:rPr>
          <w:t xml:space="preserve">) </w:t>
        </w:r>
      </w:ins>
      <w:ins w:id="65" w:author="Michael Bailey" w:date="2019-01-13T20:06:00Z">
        <w:r w:rsidR="00CC70F9">
          <w:rPr>
            <w:color w:val="000000" w:themeColor="text1"/>
          </w:rPr>
          <w:t xml:space="preserve">highlight </w:t>
        </w:r>
      </w:ins>
      <w:ins w:id="66" w:author="Michael Bailey" w:date="2019-01-13T20:12:00Z">
        <w:r w:rsidR="005C498E" w:rsidRPr="009A145E">
          <w:rPr>
            <w:color w:val="000000" w:themeColor="text1"/>
          </w:rPr>
          <w:t xml:space="preserve">ways in which </w:t>
        </w:r>
      </w:ins>
      <w:ins w:id="67" w:author="Michael Bailey" w:date="2019-01-13T21:55:00Z">
        <w:r w:rsidR="00BB1A69">
          <w:rPr>
            <w:color w:val="000000" w:themeColor="text1"/>
          </w:rPr>
          <w:t>creative</w:t>
        </w:r>
      </w:ins>
      <w:ins w:id="68" w:author="Michael Bailey" w:date="2019-01-13T20:12:00Z">
        <w:r w:rsidR="005C498E">
          <w:rPr>
            <w:color w:val="000000" w:themeColor="text1"/>
          </w:rPr>
          <w:t xml:space="preserve"> </w:t>
        </w:r>
        <w:r w:rsidR="005C498E" w:rsidRPr="009A145E">
          <w:rPr>
            <w:color w:val="000000" w:themeColor="text1"/>
          </w:rPr>
          <w:t xml:space="preserve">processes of remembering working life </w:t>
        </w:r>
      </w:ins>
      <w:ins w:id="69" w:author="Michael Bailey" w:date="2019-01-13T22:40:00Z">
        <w:r w:rsidR="00EE62AA">
          <w:rPr>
            <w:color w:val="000000" w:themeColor="text1"/>
          </w:rPr>
          <w:t>have</w:t>
        </w:r>
      </w:ins>
      <w:ins w:id="70" w:author="Michael Bailey" w:date="2019-01-13T20:12:00Z">
        <w:r w:rsidR="005C498E" w:rsidRPr="009A145E">
          <w:rPr>
            <w:color w:val="000000" w:themeColor="text1"/>
          </w:rPr>
          <w:t xml:space="preserve"> facilitate</w:t>
        </w:r>
      </w:ins>
      <w:ins w:id="71" w:author="Michael Bailey" w:date="2019-01-13T22:40:00Z">
        <w:r w:rsidR="00EE62AA">
          <w:rPr>
            <w:color w:val="000000" w:themeColor="text1"/>
          </w:rPr>
          <w:t>d</w:t>
        </w:r>
      </w:ins>
      <w:ins w:id="72" w:author="Michael Bailey" w:date="2019-01-13T20:12:00Z">
        <w:r w:rsidR="005C498E" w:rsidRPr="009A145E">
          <w:rPr>
            <w:color w:val="000000" w:themeColor="text1"/>
          </w:rPr>
          <w:t xml:space="preserve"> emergent forms of social capital, political solidarity and communal belonging</w:t>
        </w:r>
      </w:ins>
      <w:ins w:id="73" w:author="Michael Bailey" w:date="2019-01-17T10:43:00Z">
        <w:r w:rsidR="00A05958">
          <w:rPr>
            <w:color w:val="000000" w:themeColor="text1"/>
          </w:rPr>
          <w:t xml:space="preserve">. </w:t>
        </w:r>
      </w:ins>
      <w:ins w:id="74" w:author="Michael Bailey" w:date="2019-01-13T20:14:00Z">
        <w:r w:rsidR="005C498E" w:rsidRPr="009A145E">
          <w:rPr>
            <w:color w:val="000000" w:themeColor="text1"/>
          </w:rPr>
          <w:t xml:space="preserve">This is particularly true of </w:t>
        </w:r>
      </w:ins>
      <w:ins w:id="75" w:author="Michael Bailey" w:date="2019-01-17T21:42:00Z">
        <w:r w:rsidR="00C76A13" w:rsidRPr="009A145E">
          <w:rPr>
            <w:color w:val="000000" w:themeColor="text1"/>
          </w:rPr>
          <w:t xml:space="preserve">former mining regions that have started to rethink the 1984/85 strike and its aftermath as national heritage, thereby enabling them to revalue their collective history and to renew their struggle for </w:t>
        </w:r>
        <w:r w:rsidR="00C76A13">
          <w:rPr>
            <w:color w:val="000000" w:themeColor="text1"/>
          </w:rPr>
          <w:t>retrospective</w:t>
        </w:r>
        <w:r w:rsidR="00C76A13" w:rsidRPr="009A145E">
          <w:rPr>
            <w:color w:val="000000" w:themeColor="text1"/>
          </w:rPr>
          <w:t xml:space="preserve"> justice (</w:t>
        </w:r>
        <w:r w:rsidR="00C76A13">
          <w:rPr>
            <w:color w:val="000000" w:themeColor="text1"/>
          </w:rPr>
          <w:t xml:space="preserve">see </w:t>
        </w:r>
        <w:r w:rsidR="00C76A13" w:rsidRPr="009A145E">
          <w:rPr>
            <w:color w:val="000000" w:themeColor="text1"/>
          </w:rPr>
          <w:t>Ste</w:t>
        </w:r>
        <w:r w:rsidR="00C76A13">
          <w:rPr>
            <w:color w:val="000000" w:themeColor="text1"/>
          </w:rPr>
          <w:t>phenson and</w:t>
        </w:r>
        <w:r w:rsidR="00C76A13" w:rsidRPr="009A145E">
          <w:rPr>
            <w:color w:val="000000" w:themeColor="text1"/>
          </w:rPr>
          <w:t xml:space="preserve"> Wray 2005; Smith 2006; Bailey </w:t>
        </w:r>
        <w:r w:rsidR="00C76A13">
          <w:rPr>
            <w:color w:val="000000" w:themeColor="text1"/>
          </w:rPr>
          <w:t>and</w:t>
        </w:r>
        <w:r w:rsidR="00C76A13" w:rsidRPr="009A145E">
          <w:rPr>
            <w:color w:val="000000" w:themeColor="text1"/>
          </w:rPr>
          <w:t xml:space="preserve"> </w:t>
        </w:r>
        <w:proofErr w:type="spellStart"/>
        <w:r w:rsidR="00C76A13" w:rsidRPr="009A145E">
          <w:rPr>
            <w:color w:val="000000" w:themeColor="text1"/>
          </w:rPr>
          <w:t>Popple</w:t>
        </w:r>
        <w:proofErr w:type="spellEnd"/>
        <w:r w:rsidR="00C76A13" w:rsidRPr="009A145E">
          <w:rPr>
            <w:color w:val="000000" w:themeColor="text1"/>
          </w:rPr>
          <w:t xml:space="preserve"> 2011; </w:t>
        </w:r>
        <w:r w:rsidR="00C76A13">
          <w:rPr>
            <w:color w:val="000000" w:themeColor="text1"/>
          </w:rPr>
          <w:t xml:space="preserve">Williams 2018). Likewise, </w:t>
        </w:r>
      </w:ins>
      <w:ins w:id="76" w:author="Michael Bailey" w:date="2019-01-17T21:38:00Z">
        <w:r w:rsidR="008D536B" w:rsidRPr="009A145E">
          <w:rPr>
            <w:color w:val="000000" w:themeColor="text1"/>
          </w:rPr>
          <w:t>the 1971/72 UCS work-in</w:t>
        </w:r>
        <w:r w:rsidR="008D536B">
          <w:rPr>
            <w:color w:val="000000" w:themeColor="text1"/>
          </w:rPr>
          <w:t>,</w:t>
        </w:r>
        <w:r w:rsidR="008D536B" w:rsidRPr="009A145E">
          <w:rPr>
            <w:color w:val="000000" w:themeColor="text1"/>
          </w:rPr>
          <w:t xml:space="preserve"> and its association with the political traditions of Red </w:t>
        </w:r>
        <w:proofErr w:type="spellStart"/>
        <w:r w:rsidR="008D536B" w:rsidRPr="009A145E">
          <w:rPr>
            <w:color w:val="000000" w:themeColor="text1"/>
          </w:rPr>
          <w:t>Clydeside</w:t>
        </w:r>
        <w:proofErr w:type="spellEnd"/>
        <w:r w:rsidR="008D536B">
          <w:rPr>
            <w:color w:val="000000" w:themeColor="text1"/>
          </w:rPr>
          <w:t>,</w:t>
        </w:r>
        <w:r w:rsidR="008D536B" w:rsidRPr="009A145E">
          <w:rPr>
            <w:color w:val="000000" w:themeColor="text1"/>
          </w:rPr>
          <w:t xml:space="preserve"> has inspired a wealth of cultural representations and related heritage practices that</w:t>
        </w:r>
        <w:r w:rsidR="008D536B">
          <w:rPr>
            <w:color w:val="000000" w:themeColor="text1"/>
          </w:rPr>
          <w:t xml:space="preserve"> </w:t>
        </w:r>
        <w:r w:rsidR="008D536B" w:rsidRPr="009A145E">
          <w:rPr>
            <w:color w:val="000000" w:themeColor="text1"/>
          </w:rPr>
          <w:t xml:space="preserve">speak as much to present-day debates concerning </w:t>
        </w:r>
        <w:r w:rsidR="008D536B">
          <w:rPr>
            <w:color w:val="000000" w:themeColor="text1"/>
          </w:rPr>
          <w:t xml:space="preserve">workers’ rights and the </w:t>
        </w:r>
        <w:r w:rsidR="008D536B" w:rsidRPr="009A145E">
          <w:rPr>
            <w:color w:val="000000" w:themeColor="text1"/>
          </w:rPr>
          <w:t>future of British industry as they do the past</w:t>
        </w:r>
        <w:r w:rsidR="008D536B">
          <w:rPr>
            <w:color w:val="000000" w:themeColor="text1"/>
          </w:rPr>
          <w:t>.</w:t>
        </w:r>
      </w:ins>
    </w:p>
    <w:p w14:paraId="09C7FD3F" w14:textId="2B7F91F5" w:rsidR="00A25EE2" w:rsidRDefault="00071850" w:rsidP="00C76A13">
      <w:pPr>
        <w:spacing w:line="276" w:lineRule="auto"/>
        <w:ind w:firstLine="720"/>
        <w:jc w:val="both"/>
        <w:rPr>
          <w:ins w:id="77" w:author="Michael Bailey" w:date="2019-01-20T18:34:00Z"/>
          <w:color w:val="000000" w:themeColor="text1"/>
        </w:rPr>
      </w:pPr>
      <w:ins w:id="78" w:author="Michael Bailey" w:date="2019-01-17T21:31:00Z">
        <w:r>
          <w:rPr>
            <w:color w:val="000000" w:themeColor="text1"/>
          </w:rPr>
          <w:t>F</w:t>
        </w:r>
      </w:ins>
      <w:ins w:id="79" w:author="Michael Bailey" w:date="2019-01-13T20:29:00Z">
        <w:r w:rsidR="00F603F3">
          <w:rPr>
            <w:color w:val="000000" w:themeColor="text1"/>
          </w:rPr>
          <w:t xml:space="preserve">ollowing </w:t>
        </w:r>
      </w:ins>
      <w:ins w:id="80" w:author="Michael Bailey" w:date="2019-01-13T20:52:00Z">
        <w:r w:rsidR="00E647A8">
          <w:rPr>
            <w:color w:val="000000" w:themeColor="text1"/>
          </w:rPr>
          <w:t xml:space="preserve">Jefferson </w:t>
        </w:r>
      </w:ins>
      <w:ins w:id="81" w:author="Michael Bailey" w:date="2019-01-13T20:45:00Z">
        <w:r w:rsidR="00B014F7" w:rsidRPr="009A145E">
          <w:rPr>
            <w:color w:val="000000" w:themeColor="text1"/>
          </w:rPr>
          <w:t xml:space="preserve">Cowie </w:t>
        </w:r>
        <w:r w:rsidR="00B014F7">
          <w:rPr>
            <w:color w:val="000000" w:themeColor="text1"/>
          </w:rPr>
          <w:t>and</w:t>
        </w:r>
        <w:r w:rsidR="00B014F7" w:rsidRPr="009A145E">
          <w:rPr>
            <w:color w:val="000000" w:themeColor="text1"/>
          </w:rPr>
          <w:t xml:space="preserve"> </w:t>
        </w:r>
      </w:ins>
      <w:ins w:id="82" w:author="Michael Bailey" w:date="2019-01-13T20:52:00Z">
        <w:r w:rsidR="00E647A8">
          <w:rPr>
            <w:color w:val="000000" w:themeColor="text1"/>
          </w:rPr>
          <w:t xml:space="preserve">Joseph </w:t>
        </w:r>
      </w:ins>
      <w:ins w:id="83" w:author="Michael Bailey" w:date="2019-01-13T20:45:00Z">
        <w:r w:rsidR="00B014F7" w:rsidRPr="009A145E">
          <w:rPr>
            <w:color w:val="000000" w:themeColor="text1"/>
          </w:rPr>
          <w:t xml:space="preserve">Heathcott </w:t>
        </w:r>
        <w:r w:rsidR="00B014F7">
          <w:rPr>
            <w:color w:val="000000" w:themeColor="text1"/>
          </w:rPr>
          <w:t>(</w:t>
        </w:r>
        <w:r w:rsidR="00B014F7" w:rsidRPr="009A145E">
          <w:rPr>
            <w:color w:val="000000" w:themeColor="text1"/>
          </w:rPr>
          <w:t>2003</w:t>
        </w:r>
        <w:r w:rsidR="00B014F7">
          <w:rPr>
            <w:color w:val="000000" w:themeColor="text1"/>
          </w:rPr>
          <w:t xml:space="preserve">) </w:t>
        </w:r>
      </w:ins>
      <w:ins w:id="84" w:author="Michael Bailey" w:date="2019-01-13T20:46:00Z">
        <w:r w:rsidR="00752CAD">
          <w:rPr>
            <w:color w:val="000000" w:themeColor="text1"/>
          </w:rPr>
          <w:t xml:space="preserve">and </w:t>
        </w:r>
      </w:ins>
      <w:ins w:id="85" w:author="Michael Bailey" w:date="2019-01-13T20:29:00Z">
        <w:r w:rsidR="00F603F3">
          <w:rPr>
            <w:color w:val="000000" w:themeColor="text1"/>
          </w:rPr>
          <w:t xml:space="preserve">Steven High’s (2013) </w:t>
        </w:r>
      </w:ins>
      <w:ins w:id="86" w:author="Michael Bailey" w:date="2019-01-13T20:46:00Z">
        <w:r w:rsidR="00752CAD">
          <w:rPr>
            <w:color w:val="000000" w:themeColor="text1"/>
          </w:rPr>
          <w:t xml:space="preserve">respective </w:t>
        </w:r>
      </w:ins>
      <w:ins w:id="87" w:author="Michael Bailey" w:date="2019-01-13T20:29:00Z">
        <w:r w:rsidR="00F603F3">
          <w:rPr>
            <w:color w:val="000000" w:themeColor="text1"/>
          </w:rPr>
          <w:t xml:space="preserve">criticisms of </w:t>
        </w:r>
      </w:ins>
      <w:ins w:id="88" w:author="Michael Bailey" w:date="2019-01-13T20:46:00Z">
        <w:r w:rsidR="00752CAD">
          <w:rPr>
            <w:color w:val="000000" w:themeColor="text1"/>
          </w:rPr>
          <w:t xml:space="preserve">‘smokestack </w:t>
        </w:r>
      </w:ins>
      <w:ins w:id="89" w:author="Michael Bailey" w:date="2019-01-13T20:47:00Z">
        <w:r w:rsidR="00752CAD">
          <w:rPr>
            <w:color w:val="000000" w:themeColor="text1"/>
          </w:rPr>
          <w:t>nostalgia</w:t>
        </w:r>
      </w:ins>
      <w:ins w:id="90" w:author="Michael Bailey" w:date="2019-01-13T20:46:00Z">
        <w:r w:rsidR="00752CAD">
          <w:rPr>
            <w:color w:val="000000" w:themeColor="text1"/>
          </w:rPr>
          <w:t xml:space="preserve">’ and </w:t>
        </w:r>
      </w:ins>
      <w:ins w:id="91" w:author="Michael Bailey" w:date="2019-01-13T20:29:00Z">
        <w:r w:rsidR="00F603F3">
          <w:rPr>
            <w:color w:val="000000" w:themeColor="text1"/>
          </w:rPr>
          <w:t>‘ruin porn’</w:t>
        </w:r>
      </w:ins>
      <w:ins w:id="92" w:author="Michael Bailey" w:date="2019-01-17T15:38:00Z">
        <w:r w:rsidR="00B7411B">
          <w:rPr>
            <w:color w:val="000000" w:themeColor="text1"/>
          </w:rPr>
          <w:t xml:space="preserve"> (</w:t>
        </w:r>
      </w:ins>
      <w:ins w:id="93" w:author="Michael Bailey" w:date="2019-01-17T21:24:00Z">
        <w:r w:rsidR="009951E4">
          <w:rPr>
            <w:color w:val="000000" w:themeColor="text1"/>
          </w:rPr>
          <w:t xml:space="preserve">see also </w:t>
        </w:r>
        <w:r w:rsidR="009951E4" w:rsidRPr="009A145E">
          <w:rPr>
            <w:color w:val="000000" w:themeColor="text1"/>
          </w:rPr>
          <w:t xml:space="preserve">High </w:t>
        </w:r>
        <w:r w:rsidR="009951E4">
          <w:rPr>
            <w:color w:val="000000" w:themeColor="text1"/>
          </w:rPr>
          <w:t>and</w:t>
        </w:r>
        <w:r w:rsidR="009951E4" w:rsidRPr="009A145E">
          <w:rPr>
            <w:color w:val="000000" w:themeColor="text1"/>
          </w:rPr>
          <w:t xml:space="preserve"> Lewis 2007</w:t>
        </w:r>
        <w:r w:rsidR="009951E4">
          <w:rPr>
            <w:color w:val="000000" w:themeColor="text1"/>
          </w:rPr>
          <w:t>; c</w:t>
        </w:r>
      </w:ins>
      <w:ins w:id="94" w:author="Michael Bailey" w:date="2019-01-17T15:38:00Z">
        <w:r w:rsidR="00B7411B">
          <w:rPr>
            <w:color w:val="000000" w:themeColor="text1"/>
          </w:rPr>
          <w:t xml:space="preserve">f. </w:t>
        </w:r>
        <w:r w:rsidR="00B7411B" w:rsidRPr="009A145E">
          <w:rPr>
            <w:color w:val="000000" w:themeColor="text1"/>
          </w:rPr>
          <w:t xml:space="preserve">Edensor 2005; </w:t>
        </w:r>
        <w:proofErr w:type="spellStart"/>
        <w:r w:rsidR="00B7411B">
          <w:rPr>
            <w:color w:val="000000" w:themeColor="text1"/>
          </w:rPr>
          <w:t>Mah</w:t>
        </w:r>
        <w:proofErr w:type="spellEnd"/>
        <w:r w:rsidR="00B7411B">
          <w:rPr>
            <w:color w:val="000000" w:themeColor="text1"/>
          </w:rPr>
          <w:t xml:space="preserve"> 2012)</w:t>
        </w:r>
      </w:ins>
      <w:ins w:id="95" w:author="Michael Bailey" w:date="2019-01-13T20:53:00Z">
        <w:r w:rsidR="00E647A8">
          <w:rPr>
            <w:color w:val="000000" w:themeColor="text1"/>
          </w:rPr>
          <w:t xml:space="preserve">, </w:t>
        </w:r>
        <w:r w:rsidR="000066A2">
          <w:rPr>
            <w:color w:val="000000" w:themeColor="text1"/>
          </w:rPr>
          <w:t xml:space="preserve">this paper </w:t>
        </w:r>
      </w:ins>
      <w:ins w:id="96" w:author="Michael Bailey" w:date="2019-01-17T21:31:00Z">
        <w:r>
          <w:rPr>
            <w:color w:val="000000" w:themeColor="text1"/>
          </w:rPr>
          <w:t xml:space="preserve">thus </w:t>
        </w:r>
      </w:ins>
      <w:ins w:id="97" w:author="Michael Bailey" w:date="2019-01-17T11:44:00Z">
        <w:r w:rsidR="00F72021">
          <w:rPr>
            <w:color w:val="000000" w:themeColor="text1"/>
          </w:rPr>
          <w:t>represents</w:t>
        </w:r>
      </w:ins>
      <w:ins w:id="98" w:author="Michael Bailey" w:date="2019-01-17T11:43:00Z">
        <w:r w:rsidR="00F72021">
          <w:rPr>
            <w:color w:val="000000" w:themeColor="text1"/>
          </w:rPr>
          <w:t xml:space="preserve"> </w:t>
        </w:r>
      </w:ins>
      <w:ins w:id="99" w:author="Michael Bailey" w:date="2019-01-17T11:44:00Z">
        <w:r w:rsidR="00F72021">
          <w:rPr>
            <w:color w:val="000000" w:themeColor="text1"/>
          </w:rPr>
          <w:t xml:space="preserve">an attempt to </w:t>
        </w:r>
      </w:ins>
      <w:ins w:id="100" w:author="Michael Bailey" w:date="2019-01-13T22:42:00Z">
        <w:r w:rsidR="00F72021">
          <w:rPr>
            <w:color w:val="000000" w:themeColor="text1"/>
          </w:rPr>
          <w:t>shift</w:t>
        </w:r>
        <w:r w:rsidR="007F6594">
          <w:rPr>
            <w:color w:val="000000" w:themeColor="text1"/>
          </w:rPr>
          <w:t xml:space="preserve"> </w:t>
        </w:r>
      </w:ins>
      <w:ins w:id="101" w:author="Michael Bailey" w:date="2019-01-17T11:34:00Z">
        <w:r w:rsidR="00DF37A8">
          <w:rPr>
            <w:color w:val="000000" w:themeColor="text1"/>
          </w:rPr>
          <w:t>our attention away</w:t>
        </w:r>
      </w:ins>
      <w:ins w:id="102" w:author="Michael Bailey" w:date="2019-01-13T22:33:00Z">
        <w:r w:rsidR="003412F9">
          <w:rPr>
            <w:color w:val="000000" w:themeColor="text1"/>
          </w:rPr>
          <w:t xml:space="preserve"> </w:t>
        </w:r>
      </w:ins>
      <w:ins w:id="103" w:author="Michael Bailey" w:date="2019-01-13T22:42:00Z">
        <w:r w:rsidR="007F6594">
          <w:rPr>
            <w:color w:val="000000" w:themeColor="text1"/>
          </w:rPr>
          <w:t xml:space="preserve">from </w:t>
        </w:r>
      </w:ins>
      <w:ins w:id="104" w:author="Michael Bailey" w:date="2019-01-17T11:54:00Z">
        <w:r w:rsidR="00867026">
          <w:rPr>
            <w:color w:val="000000" w:themeColor="text1"/>
          </w:rPr>
          <w:t>a voyeuristic</w:t>
        </w:r>
      </w:ins>
      <w:ins w:id="105" w:author="Michael Bailey" w:date="2019-01-17T11:44:00Z">
        <w:r w:rsidR="00F72021">
          <w:rPr>
            <w:color w:val="000000" w:themeColor="text1"/>
          </w:rPr>
          <w:t xml:space="preserve"> aesthetics of decline</w:t>
        </w:r>
      </w:ins>
      <w:ins w:id="106" w:author="Michael Bailey" w:date="2019-01-13T22:42:00Z">
        <w:r w:rsidR="007F6594">
          <w:rPr>
            <w:color w:val="000000" w:themeColor="text1"/>
          </w:rPr>
          <w:t xml:space="preserve"> </w:t>
        </w:r>
      </w:ins>
      <w:ins w:id="107" w:author="Michael Bailey" w:date="2019-01-13T22:43:00Z">
        <w:r w:rsidR="007F6594">
          <w:rPr>
            <w:color w:val="000000" w:themeColor="text1"/>
          </w:rPr>
          <w:t xml:space="preserve">to </w:t>
        </w:r>
      </w:ins>
      <w:ins w:id="108" w:author="Michael Bailey" w:date="2019-01-13T22:44:00Z">
        <w:r w:rsidR="007F6594">
          <w:rPr>
            <w:color w:val="000000" w:themeColor="text1"/>
          </w:rPr>
          <w:t>continuing</w:t>
        </w:r>
      </w:ins>
      <w:ins w:id="109" w:author="Michael Bailey" w:date="2019-01-13T22:43:00Z">
        <w:r w:rsidR="007F6594">
          <w:rPr>
            <w:color w:val="000000" w:themeColor="text1"/>
          </w:rPr>
          <w:t xml:space="preserve"> public </w:t>
        </w:r>
      </w:ins>
      <w:ins w:id="110" w:author="Michael Bailey" w:date="2019-01-13T22:44:00Z">
        <w:r w:rsidR="007F6594">
          <w:rPr>
            <w:color w:val="000000" w:themeColor="text1"/>
          </w:rPr>
          <w:t>engagement</w:t>
        </w:r>
      </w:ins>
      <w:ins w:id="111" w:author="Michael Bailey" w:date="2019-01-13T22:43:00Z">
        <w:r w:rsidR="007F6594">
          <w:rPr>
            <w:color w:val="000000" w:themeColor="text1"/>
          </w:rPr>
          <w:t xml:space="preserve"> with </w:t>
        </w:r>
        <w:proofErr w:type="spellStart"/>
        <w:r w:rsidR="007F6594">
          <w:rPr>
            <w:color w:val="000000" w:themeColor="text1"/>
          </w:rPr>
          <w:t>labour</w:t>
        </w:r>
        <w:proofErr w:type="spellEnd"/>
        <w:r w:rsidR="007F6594">
          <w:rPr>
            <w:color w:val="000000" w:themeColor="text1"/>
          </w:rPr>
          <w:t xml:space="preserve"> history</w:t>
        </w:r>
      </w:ins>
      <w:ins w:id="112" w:author="Michael Bailey" w:date="2019-01-13T22:45:00Z">
        <w:r w:rsidR="007F6594">
          <w:rPr>
            <w:color w:val="000000" w:themeColor="text1"/>
          </w:rPr>
          <w:t>.</w:t>
        </w:r>
      </w:ins>
      <w:ins w:id="113" w:author="Michael Bailey" w:date="2019-01-17T11:33:00Z">
        <w:r w:rsidR="00E54206">
          <w:rPr>
            <w:color w:val="000000" w:themeColor="text1"/>
          </w:rPr>
          <w:t xml:space="preserve"> In doing so, </w:t>
        </w:r>
      </w:ins>
      <w:ins w:id="114" w:author="Michael Bailey" w:date="2019-01-17T11:57:00Z">
        <w:r w:rsidR="007C1CC6">
          <w:rPr>
            <w:color w:val="000000" w:themeColor="text1"/>
          </w:rPr>
          <w:t>one is</w:t>
        </w:r>
        <w:r w:rsidR="004A69E2">
          <w:rPr>
            <w:color w:val="000000" w:themeColor="text1"/>
          </w:rPr>
          <w:t xml:space="preserve"> mindful of</w:t>
        </w:r>
      </w:ins>
      <w:ins w:id="115" w:author="Michael Bailey" w:date="2019-01-13T22:43:00Z">
        <w:r w:rsidR="007F6594">
          <w:rPr>
            <w:color w:val="000000" w:themeColor="text1"/>
          </w:rPr>
          <w:t xml:space="preserve"> </w:t>
        </w:r>
      </w:ins>
      <w:ins w:id="116" w:author="Michael Bailey" w:date="2019-01-13T20:29:00Z">
        <w:r w:rsidR="00F603F3">
          <w:rPr>
            <w:color w:val="000000" w:themeColor="text1"/>
          </w:rPr>
          <w:t xml:space="preserve">Lucy Taka’s (2009) reservations about </w:t>
        </w:r>
      </w:ins>
      <w:ins w:id="117" w:author="Michael Bailey" w:date="2019-01-17T13:32:00Z">
        <w:r w:rsidR="0060316B">
          <w:rPr>
            <w:color w:val="000000" w:themeColor="text1"/>
          </w:rPr>
          <w:t xml:space="preserve">industrial heritage’s </w:t>
        </w:r>
      </w:ins>
      <w:ins w:id="118" w:author="Michael Bailey" w:date="2019-01-17T13:27:00Z">
        <w:r w:rsidR="004D0089">
          <w:rPr>
            <w:color w:val="000000" w:themeColor="text1"/>
          </w:rPr>
          <w:t xml:space="preserve">tendency </w:t>
        </w:r>
      </w:ins>
      <w:ins w:id="119" w:author="Michael Bailey" w:date="2019-01-17T13:33:00Z">
        <w:r w:rsidR="006862B4">
          <w:rPr>
            <w:color w:val="000000" w:themeColor="text1"/>
          </w:rPr>
          <w:t xml:space="preserve">to </w:t>
        </w:r>
      </w:ins>
      <w:ins w:id="120" w:author="Michael Bailey" w:date="2019-01-17T13:36:00Z">
        <w:r w:rsidR="007903D8">
          <w:rPr>
            <w:color w:val="000000" w:themeColor="text1"/>
          </w:rPr>
          <w:t xml:space="preserve">disregard </w:t>
        </w:r>
      </w:ins>
      <w:proofErr w:type="spellStart"/>
      <w:ins w:id="121" w:author="Michael Bailey" w:date="2019-01-17T13:27:00Z">
        <w:r w:rsidR="004D0089">
          <w:rPr>
            <w:color w:val="000000" w:themeColor="text1"/>
          </w:rPr>
          <w:t>labour</w:t>
        </w:r>
      </w:ins>
      <w:ins w:id="122" w:author="Michael Bailey" w:date="2019-01-17T13:28:00Z">
        <w:r w:rsidR="004D0089">
          <w:rPr>
            <w:color w:val="000000" w:themeColor="text1"/>
          </w:rPr>
          <w:t>’s</w:t>
        </w:r>
        <w:proofErr w:type="spellEnd"/>
        <w:r w:rsidR="004D0089">
          <w:rPr>
            <w:color w:val="000000" w:themeColor="text1"/>
          </w:rPr>
          <w:t xml:space="preserve"> collectivist traditions</w:t>
        </w:r>
      </w:ins>
      <w:ins w:id="123" w:author="Michael Bailey" w:date="2019-01-17T13:31:00Z">
        <w:r w:rsidR="00B53E6A">
          <w:rPr>
            <w:color w:val="000000" w:themeColor="text1"/>
          </w:rPr>
          <w:t xml:space="preserve">, </w:t>
        </w:r>
        <w:r w:rsidR="00FD0AD9">
          <w:rPr>
            <w:color w:val="000000" w:themeColor="text1"/>
          </w:rPr>
          <w:t xml:space="preserve">the history </w:t>
        </w:r>
        <w:r w:rsidR="00B1211B">
          <w:rPr>
            <w:color w:val="000000" w:themeColor="text1"/>
          </w:rPr>
          <w:t>of class struggle</w:t>
        </w:r>
      </w:ins>
      <w:ins w:id="124" w:author="Michael Bailey" w:date="2019-01-17T13:38:00Z">
        <w:r w:rsidR="00B53E6A">
          <w:rPr>
            <w:color w:val="000000" w:themeColor="text1"/>
          </w:rPr>
          <w:t xml:space="preserve"> and their </w:t>
        </w:r>
      </w:ins>
      <w:ins w:id="125" w:author="Michael Bailey" w:date="2019-01-17T13:39:00Z">
        <w:r w:rsidR="00B53E6A">
          <w:rPr>
            <w:color w:val="000000" w:themeColor="text1"/>
          </w:rPr>
          <w:lastRenderedPageBreak/>
          <w:t>ongoing</w:t>
        </w:r>
      </w:ins>
      <w:ins w:id="126" w:author="Michael Bailey" w:date="2019-01-17T13:38:00Z">
        <w:r w:rsidR="00B53E6A">
          <w:rPr>
            <w:color w:val="000000" w:themeColor="text1"/>
          </w:rPr>
          <w:t xml:space="preserve"> </w:t>
        </w:r>
      </w:ins>
      <w:ins w:id="127" w:author="Michael Bailey" w:date="2019-01-17T13:39:00Z">
        <w:r w:rsidR="00B53E6A">
          <w:rPr>
            <w:color w:val="000000" w:themeColor="text1"/>
          </w:rPr>
          <w:t>importance</w:t>
        </w:r>
      </w:ins>
      <w:ins w:id="128" w:author="Michael Bailey" w:date="2019-01-17T13:31:00Z">
        <w:r w:rsidR="00B1211B">
          <w:rPr>
            <w:color w:val="000000" w:themeColor="text1"/>
          </w:rPr>
          <w:t>.</w:t>
        </w:r>
      </w:ins>
      <w:ins w:id="129" w:author="Michael Bailey" w:date="2019-01-17T13:57:00Z">
        <w:r w:rsidR="00AA6435">
          <w:rPr>
            <w:color w:val="000000" w:themeColor="text1"/>
          </w:rPr>
          <w:t xml:space="preserve"> </w:t>
        </w:r>
      </w:ins>
      <w:ins w:id="130" w:author="Michael Bailey" w:date="2019-01-17T14:23:00Z">
        <w:r w:rsidR="00521F19">
          <w:rPr>
            <w:color w:val="000000" w:themeColor="text1"/>
          </w:rPr>
          <w:t xml:space="preserve">The </w:t>
        </w:r>
      </w:ins>
      <w:ins w:id="131" w:author="Michael Bailey" w:date="2019-01-17T14:24:00Z">
        <w:r w:rsidR="00521F19">
          <w:rPr>
            <w:color w:val="000000" w:themeColor="text1"/>
          </w:rPr>
          <w:t>article</w:t>
        </w:r>
      </w:ins>
      <w:ins w:id="132" w:author="Michael Bailey" w:date="2019-01-17T14:23:00Z">
        <w:r w:rsidR="00521F19">
          <w:rPr>
            <w:color w:val="000000" w:themeColor="text1"/>
          </w:rPr>
          <w:t xml:space="preserve"> also</w:t>
        </w:r>
      </w:ins>
      <w:ins w:id="133" w:author="Michael Bailey" w:date="2019-01-17T14:24:00Z">
        <w:r w:rsidR="00521F19">
          <w:rPr>
            <w:color w:val="000000" w:themeColor="text1"/>
          </w:rPr>
          <w:t xml:space="preserve"> </w:t>
        </w:r>
      </w:ins>
      <w:ins w:id="134" w:author="Michael Bailey" w:date="2019-01-17T14:47:00Z">
        <w:r w:rsidR="00B87EBF">
          <w:rPr>
            <w:color w:val="000000" w:themeColor="text1"/>
          </w:rPr>
          <w:t xml:space="preserve">confronts </w:t>
        </w:r>
      </w:ins>
      <w:ins w:id="135" w:author="Michael Bailey" w:date="2019-01-17T14:48:00Z">
        <w:r w:rsidR="00B87EBF">
          <w:rPr>
            <w:color w:val="000000" w:themeColor="text1"/>
          </w:rPr>
          <w:t>related</w:t>
        </w:r>
      </w:ins>
      <w:ins w:id="136" w:author="Michael Bailey" w:date="2019-01-17T14:47:00Z">
        <w:r w:rsidR="00B87EBF">
          <w:rPr>
            <w:color w:val="000000" w:themeColor="text1"/>
          </w:rPr>
          <w:t xml:space="preserve"> issue</w:t>
        </w:r>
      </w:ins>
      <w:ins w:id="137" w:author="Michael Bailey" w:date="2019-01-17T14:59:00Z">
        <w:r w:rsidR="00354D4D">
          <w:rPr>
            <w:color w:val="000000" w:themeColor="text1"/>
          </w:rPr>
          <w:t>s</w:t>
        </w:r>
      </w:ins>
      <w:ins w:id="138" w:author="Michael Bailey" w:date="2019-01-17T14:47:00Z">
        <w:r w:rsidR="00B87EBF">
          <w:rPr>
            <w:color w:val="000000" w:themeColor="text1"/>
          </w:rPr>
          <w:t xml:space="preserve"> </w:t>
        </w:r>
      </w:ins>
      <w:ins w:id="139" w:author="Michael Bailey" w:date="2019-01-17T14:59:00Z">
        <w:r w:rsidR="00354D4D">
          <w:rPr>
            <w:color w:val="000000" w:themeColor="text1"/>
          </w:rPr>
          <w:t>concerning</w:t>
        </w:r>
      </w:ins>
      <w:ins w:id="140" w:author="Michael Bailey" w:date="2019-01-17T14:48:00Z">
        <w:r w:rsidR="00B87EBF">
          <w:rPr>
            <w:color w:val="000000" w:themeColor="text1"/>
          </w:rPr>
          <w:t xml:space="preserve"> </w:t>
        </w:r>
      </w:ins>
      <w:ins w:id="141" w:author="Michael Bailey" w:date="2019-01-17T14:21:00Z">
        <w:r w:rsidR="00F60D4F">
          <w:rPr>
            <w:color w:val="000000" w:themeColor="text1"/>
          </w:rPr>
          <w:t xml:space="preserve">urban </w:t>
        </w:r>
      </w:ins>
      <w:ins w:id="142" w:author="Michael Bailey" w:date="2019-01-17T14:17:00Z">
        <w:r w:rsidR="002226F9">
          <w:rPr>
            <w:color w:val="000000" w:themeColor="text1"/>
          </w:rPr>
          <w:t>gentrification</w:t>
        </w:r>
      </w:ins>
      <w:ins w:id="143" w:author="Michael Bailey" w:date="2019-01-17T14:48:00Z">
        <w:r w:rsidR="003B20EF">
          <w:rPr>
            <w:color w:val="000000" w:themeColor="text1"/>
          </w:rPr>
          <w:t xml:space="preserve"> and the </w:t>
        </w:r>
      </w:ins>
      <w:ins w:id="144" w:author="Michael Bailey" w:date="2019-01-17T14:49:00Z">
        <w:r w:rsidR="003B20EF">
          <w:rPr>
            <w:color w:val="000000" w:themeColor="text1"/>
          </w:rPr>
          <w:t>appropriation</w:t>
        </w:r>
      </w:ins>
      <w:ins w:id="145" w:author="Michael Bailey" w:date="2019-01-17T14:48:00Z">
        <w:r w:rsidR="003B20EF">
          <w:rPr>
            <w:color w:val="000000" w:themeColor="text1"/>
          </w:rPr>
          <w:t xml:space="preserve"> </w:t>
        </w:r>
      </w:ins>
      <w:ins w:id="146" w:author="Michael Bailey" w:date="2019-01-17T14:49:00Z">
        <w:r w:rsidR="003B20EF">
          <w:rPr>
            <w:color w:val="000000" w:themeColor="text1"/>
          </w:rPr>
          <w:t xml:space="preserve">of working-class </w:t>
        </w:r>
      </w:ins>
      <w:ins w:id="147" w:author="Michael Bailey" w:date="2019-01-17T15:29:00Z">
        <w:r w:rsidR="00813ADB">
          <w:rPr>
            <w:color w:val="000000" w:themeColor="text1"/>
          </w:rPr>
          <w:t>culture</w:t>
        </w:r>
      </w:ins>
      <w:ins w:id="148" w:author="Michael Bailey" w:date="2019-01-20T18:53:00Z">
        <w:r w:rsidR="00A85A93">
          <w:rPr>
            <w:color w:val="000000" w:themeColor="text1"/>
          </w:rPr>
          <w:t xml:space="preserve"> as a marketable commodity</w:t>
        </w:r>
      </w:ins>
      <w:ins w:id="149" w:author="Michael Bailey" w:date="2019-01-20T18:35:00Z">
        <w:r w:rsidR="0042123D">
          <w:rPr>
            <w:color w:val="000000" w:themeColor="text1"/>
          </w:rPr>
          <w:t xml:space="preserve">. </w:t>
        </w:r>
      </w:ins>
      <w:ins w:id="150" w:author="Michael Bailey" w:date="2019-01-20T18:08:00Z">
        <w:r w:rsidR="003B32F5">
          <w:rPr>
            <w:color w:val="000000" w:themeColor="text1"/>
          </w:rPr>
          <w:t xml:space="preserve">Apart from </w:t>
        </w:r>
      </w:ins>
      <w:ins w:id="151" w:author="Michael Bailey" w:date="2019-01-20T18:09:00Z">
        <w:r w:rsidR="00506B58">
          <w:rPr>
            <w:color w:val="000000" w:themeColor="text1"/>
          </w:rPr>
          <w:t xml:space="preserve">restructuring </w:t>
        </w:r>
        <w:proofErr w:type="spellStart"/>
        <w:r w:rsidR="00506B58">
          <w:rPr>
            <w:color w:val="000000" w:themeColor="text1"/>
          </w:rPr>
          <w:t>labour</w:t>
        </w:r>
        <w:proofErr w:type="spellEnd"/>
        <w:r w:rsidR="00506B58">
          <w:rPr>
            <w:color w:val="000000" w:themeColor="text1"/>
          </w:rPr>
          <w:t xml:space="preserve"> markets and </w:t>
        </w:r>
      </w:ins>
      <w:ins w:id="152" w:author="Michael Bailey" w:date="2019-01-20T18:13:00Z">
        <w:r w:rsidR="000C031D">
          <w:rPr>
            <w:color w:val="000000" w:themeColor="text1"/>
          </w:rPr>
          <w:t xml:space="preserve">the </w:t>
        </w:r>
      </w:ins>
      <w:proofErr w:type="spellStart"/>
      <w:ins w:id="153" w:author="Michael Bailey" w:date="2019-01-20T18:14:00Z">
        <w:r w:rsidR="000C031D">
          <w:rPr>
            <w:color w:val="000000" w:themeColor="text1"/>
          </w:rPr>
          <w:t>privatisation</w:t>
        </w:r>
      </w:ins>
      <w:proofErr w:type="spellEnd"/>
      <w:ins w:id="154" w:author="Michael Bailey" w:date="2019-01-20T18:13:00Z">
        <w:r w:rsidR="000C031D">
          <w:rPr>
            <w:color w:val="000000" w:themeColor="text1"/>
          </w:rPr>
          <w:t xml:space="preserve"> of social housing</w:t>
        </w:r>
      </w:ins>
      <w:ins w:id="155" w:author="Michael Bailey" w:date="2019-01-20T18:10:00Z">
        <w:r w:rsidR="00506B58">
          <w:rPr>
            <w:color w:val="000000" w:themeColor="text1"/>
          </w:rPr>
          <w:t xml:space="preserve">, </w:t>
        </w:r>
      </w:ins>
      <w:ins w:id="156" w:author="Michael Bailey" w:date="2019-01-20T21:58:00Z">
        <w:r w:rsidR="00AE4755">
          <w:rPr>
            <w:color w:val="000000" w:themeColor="text1"/>
          </w:rPr>
          <w:t>numerous</w:t>
        </w:r>
      </w:ins>
      <w:ins w:id="157" w:author="Michael Bailey" w:date="2019-01-20T18:35:00Z">
        <w:r w:rsidR="0042123D">
          <w:rPr>
            <w:color w:val="000000" w:themeColor="text1"/>
          </w:rPr>
          <w:t xml:space="preserve"> </w:t>
        </w:r>
      </w:ins>
      <w:ins w:id="158" w:author="Michael Bailey" w:date="2019-01-20T18:36:00Z">
        <w:r w:rsidR="0042123D">
          <w:rPr>
            <w:color w:val="000000" w:themeColor="text1"/>
          </w:rPr>
          <w:t>commentators</w:t>
        </w:r>
      </w:ins>
      <w:ins w:id="159" w:author="Michael Bailey" w:date="2019-01-20T19:26:00Z">
        <w:r w:rsidR="00BB384B">
          <w:rPr>
            <w:color w:val="000000" w:themeColor="text1"/>
          </w:rPr>
          <w:t xml:space="preserve"> </w:t>
        </w:r>
      </w:ins>
      <w:ins w:id="160" w:author="Michael Bailey" w:date="2019-01-20T18:35:00Z">
        <w:r w:rsidR="0042123D">
          <w:rPr>
            <w:color w:val="000000" w:themeColor="text1"/>
          </w:rPr>
          <w:t>have noted</w:t>
        </w:r>
      </w:ins>
      <w:ins w:id="161" w:author="Michael Bailey" w:date="2019-01-27T18:24:00Z">
        <w:r w:rsidR="00333E77">
          <w:rPr>
            <w:color w:val="000000" w:themeColor="text1"/>
          </w:rPr>
          <w:t xml:space="preserve"> (some </w:t>
        </w:r>
      </w:ins>
      <w:ins w:id="162" w:author="Michael Bailey" w:date="2019-01-27T18:37:00Z">
        <w:r w:rsidR="00B300A1">
          <w:rPr>
            <w:color w:val="000000" w:themeColor="text1"/>
          </w:rPr>
          <w:t>enthusiastically</w:t>
        </w:r>
      </w:ins>
      <w:ins w:id="163" w:author="Michael Bailey" w:date="2019-01-27T18:25:00Z">
        <w:r w:rsidR="00333E77">
          <w:rPr>
            <w:color w:val="000000" w:themeColor="text1"/>
          </w:rPr>
          <w:t xml:space="preserve">, others </w:t>
        </w:r>
      </w:ins>
      <w:ins w:id="164" w:author="Michael Bailey" w:date="2019-01-27T18:37:00Z">
        <w:r w:rsidR="00B300A1">
          <w:rPr>
            <w:color w:val="000000" w:themeColor="text1"/>
          </w:rPr>
          <w:t>less so</w:t>
        </w:r>
      </w:ins>
      <w:ins w:id="165" w:author="Michael Bailey" w:date="2019-01-27T18:25:00Z">
        <w:r w:rsidR="00333E77">
          <w:rPr>
            <w:color w:val="000000" w:themeColor="text1"/>
          </w:rPr>
          <w:t>)</w:t>
        </w:r>
      </w:ins>
      <w:ins w:id="166" w:author="Michael Bailey" w:date="2019-01-20T18:35:00Z">
        <w:r w:rsidR="0042123D">
          <w:rPr>
            <w:color w:val="000000" w:themeColor="text1"/>
          </w:rPr>
          <w:t xml:space="preserve"> </w:t>
        </w:r>
      </w:ins>
      <w:ins w:id="167" w:author="Michael Bailey" w:date="2019-01-24T19:10:00Z">
        <w:r w:rsidR="003C6119">
          <w:rPr>
            <w:color w:val="000000" w:themeColor="text1"/>
          </w:rPr>
          <w:t>how</w:t>
        </w:r>
      </w:ins>
      <w:ins w:id="168" w:author="Michael Bailey" w:date="2019-01-20T18:35:00Z">
        <w:r w:rsidR="0042123D">
          <w:rPr>
            <w:color w:val="000000" w:themeColor="text1"/>
          </w:rPr>
          <w:t xml:space="preserve"> </w:t>
        </w:r>
      </w:ins>
      <w:ins w:id="169" w:author="Michael Bailey" w:date="2019-01-20T18:30:00Z">
        <w:r w:rsidR="00BE6BCF">
          <w:rPr>
            <w:color w:val="000000" w:themeColor="text1"/>
          </w:rPr>
          <w:t xml:space="preserve">the use of </w:t>
        </w:r>
      </w:ins>
      <w:ins w:id="170" w:author="Michael Bailey" w:date="2019-01-20T18:10:00Z">
        <w:r w:rsidR="00506B58">
          <w:rPr>
            <w:color w:val="000000" w:themeColor="text1"/>
          </w:rPr>
          <w:t>st</w:t>
        </w:r>
        <w:r w:rsidR="00F15B0C">
          <w:rPr>
            <w:color w:val="000000" w:themeColor="text1"/>
          </w:rPr>
          <w:t>ate-led gentrification</w:t>
        </w:r>
      </w:ins>
      <w:ins w:id="171" w:author="Michael Bailey" w:date="2019-01-20T18:14:00Z">
        <w:r w:rsidR="00F15B0C">
          <w:rPr>
            <w:color w:val="000000" w:themeColor="text1"/>
          </w:rPr>
          <w:t xml:space="preserve"> </w:t>
        </w:r>
      </w:ins>
      <w:ins w:id="172" w:author="Michael Bailey" w:date="2019-01-20T18:30:00Z">
        <w:r w:rsidR="00BE6BCF">
          <w:rPr>
            <w:color w:val="000000" w:themeColor="text1"/>
          </w:rPr>
          <w:t xml:space="preserve">in urban policy </w:t>
        </w:r>
      </w:ins>
      <w:ins w:id="173" w:author="Michael Bailey" w:date="2019-01-24T19:03:00Z">
        <w:r w:rsidR="003F6CCA">
          <w:rPr>
            <w:color w:val="000000" w:themeColor="text1"/>
          </w:rPr>
          <w:t>tends to</w:t>
        </w:r>
      </w:ins>
      <w:ins w:id="174" w:author="Michael Bailey" w:date="2019-01-20T18:10:00Z">
        <w:r w:rsidR="003F6CCA">
          <w:rPr>
            <w:color w:val="000000" w:themeColor="text1"/>
          </w:rPr>
          <w:t xml:space="preserve"> involve</w:t>
        </w:r>
        <w:r w:rsidR="00F15B0C">
          <w:rPr>
            <w:color w:val="000000" w:themeColor="text1"/>
          </w:rPr>
          <w:t xml:space="preserve"> </w:t>
        </w:r>
      </w:ins>
      <w:ins w:id="175" w:author="Michael Bailey" w:date="2019-01-20T18:18:00Z">
        <w:r w:rsidR="00757A51">
          <w:rPr>
            <w:color w:val="000000" w:themeColor="text1"/>
          </w:rPr>
          <w:t>cultural makeovers</w:t>
        </w:r>
      </w:ins>
      <w:ins w:id="176" w:author="Michael Bailey" w:date="2019-01-20T18:20:00Z">
        <w:r w:rsidR="00C309BA">
          <w:rPr>
            <w:color w:val="000000" w:themeColor="text1"/>
          </w:rPr>
          <w:t xml:space="preserve"> whose primary function is to </w:t>
        </w:r>
      </w:ins>
      <w:ins w:id="177" w:author="Michael Bailey" w:date="2019-01-20T18:21:00Z">
        <w:r w:rsidR="004D5D03">
          <w:rPr>
            <w:color w:val="000000" w:themeColor="text1"/>
          </w:rPr>
          <w:t xml:space="preserve">create </w:t>
        </w:r>
      </w:ins>
      <w:ins w:id="178" w:author="Michael Bailey" w:date="2019-01-24T18:49:00Z">
        <w:r w:rsidR="004F701D">
          <w:rPr>
            <w:color w:val="000000" w:themeColor="text1"/>
          </w:rPr>
          <w:t xml:space="preserve">new </w:t>
        </w:r>
      </w:ins>
      <w:ins w:id="179" w:author="Michael Bailey" w:date="2019-01-20T18:22:00Z">
        <w:r w:rsidR="004D5D03">
          <w:rPr>
            <w:color w:val="000000" w:themeColor="text1"/>
          </w:rPr>
          <w:t xml:space="preserve">social relations of consumption </w:t>
        </w:r>
      </w:ins>
      <w:ins w:id="180" w:author="Michael Bailey" w:date="2019-01-24T18:52:00Z">
        <w:r w:rsidR="00E633DF">
          <w:rPr>
            <w:color w:val="000000" w:themeColor="text1"/>
          </w:rPr>
          <w:t xml:space="preserve">and </w:t>
        </w:r>
      </w:ins>
      <w:ins w:id="181" w:author="Michael Bailey" w:date="2019-01-24T18:53:00Z">
        <w:r w:rsidR="00E633DF">
          <w:rPr>
            <w:color w:val="000000" w:themeColor="text1"/>
          </w:rPr>
          <w:t>entrepreneurship</w:t>
        </w:r>
      </w:ins>
      <w:ins w:id="182" w:author="Michael Bailey" w:date="2019-01-24T18:52:00Z">
        <w:r w:rsidR="009E2A74">
          <w:rPr>
            <w:color w:val="000000" w:themeColor="text1"/>
          </w:rPr>
          <w:t xml:space="preserve"> </w:t>
        </w:r>
      </w:ins>
      <w:ins w:id="183" w:author="Michael Bailey" w:date="2019-01-20T18:22:00Z">
        <w:r w:rsidR="00333E77">
          <w:rPr>
            <w:color w:val="000000" w:themeColor="text1"/>
          </w:rPr>
          <w:t>(</w:t>
        </w:r>
      </w:ins>
      <w:ins w:id="184" w:author="Michael Bailey" w:date="2019-01-27T19:54:00Z">
        <w:r w:rsidR="00CF7188">
          <w:rPr>
            <w:color w:val="000000" w:themeColor="text1"/>
          </w:rPr>
          <w:t>for example</w:t>
        </w:r>
      </w:ins>
      <w:ins w:id="185" w:author="Michael Bailey" w:date="2019-01-27T18:37:00Z">
        <w:r w:rsidR="009E2A74">
          <w:rPr>
            <w:color w:val="000000" w:themeColor="text1"/>
          </w:rPr>
          <w:t xml:space="preserve">, </w:t>
        </w:r>
        <w:proofErr w:type="spellStart"/>
        <w:r w:rsidR="009E2A74">
          <w:rPr>
            <w:color w:val="000000" w:themeColor="text1"/>
          </w:rPr>
          <w:t>Bianchini</w:t>
        </w:r>
        <w:proofErr w:type="spellEnd"/>
        <w:r w:rsidR="009E2A74">
          <w:rPr>
            <w:color w:val="000000" w:themeColor="text1"/>
          </w:rPr>
          <w:t xml:space="preserve"> and Parkinson 1993; </w:t>
        </w:r>
      </w:ins>
      <w:ins w:id="186" w:author="Michael Bailey" w:date="2019-01-27T18:45:00Z">
        <w:r w:rsidR="006F0B28">
          <w:rPr>
            <w:color w:val="000000" w:themeColor="text1"/>
          </w:rPr>
          <w:t xml:space="preserve">Landry and </w:t>
        </w:r>
        <w:proofErr w:type="spellStart"/>
        <w:r w:rsidR="006F0B28">
          <w:rPr>
            <w:color w:val="000000" w:themeColor="text1"/>
          </w:rPr>
          <w:t>Bianchini</w:t>
        </w:r>
        <w:proofErr w:type="spellEnd"/>
        <w:r w:rsidR="006F0B28">
          <w:rPr>
            <w:color w:val="000000" w:themeColor="text1"/>
          </w:rPr>
          <w:t xml:space="preserve"> 1995; </w:t>
        </w:r>
      </w:ins>
      <w:proofErr w:type="spellStart"/>
      <w:ins w:id="187" w:author="Michael Bailey" w:date="2019-01-27T18:57:00Z">
        <w:r w:rsidR="00AF3C7A">
          <w:rPr>
            <w:color w:val="000000" w:themeColor="text1"/>
          </w:rPr>
          <w:t>Zukin</w:t>
        </w:r>
        <w:proofErr w:type="spellEnd"/>
        <w:r w:rsidR="00AF3C7A">
          <w:rPr>
            <w:color w:val="000000" w:themeColor="text1"/>
          </w:rPr>
          <w:t xml:space="preserve"> 1995; </w:t>
        </w:r>
      </w:ins>
      <w:ins w:id="188" w:author="Michael Bailey" w:date="2019-01-27T20:21:00Z">
        <w:r w:rsidR="00AE1B09">
          <w:rPr>
            <w:color w:val="000000" w:themeColor="text1"/>
          </w:rPr>
          <w:t>Smith 199</w:t>
        </w:r>
        <w:r w:rsidR="00D028BC">
          <w:rPr>
            <w:color w:val="000000" w:themeColor="text1"/>
          </w:rPr>
          <w:t>6;</w:t>
        </w:r>
        <w:r w:rsidR="00AE1B09">
          <w:rPr>
            <w:color w:val="000000" w:themeColor="text1"/>
          </w:rPr>
          <w:t xml:space="preserve"> </w:t>
        </w:r>
      </w:ins>
      <w:ins w:id="189" w:author="Michael Bailey" w:date="2019-01-27T19:49:00Z">
        <w:r w:rsidR="00F47FE5">
          <w:rPr>
            <w:color w:val="000000" w:themeColor="text1"/>
          </w:rPr>
          <w:t xml:space="preserve">Scott 2000; </w:t>
        </w:r>
      </w:ins>
      <w:proofErr w:type="spellStart"/>
      <w:ins w:id="190" w:author="Michael Bailey" w:date="2019-01-27T18:54:00Z">
        <w:r w:rsidR="00791D99">
          <w:rPr>
            <w:color w:val="000000" w:themeColor="text1"/>
          </w:rPr>
          <w:t>Belfiore</w:t>
        </w:r>
        <w:proofErr w:type="spellEnd"/>
        <w:r w:rsidR="00791D99">
          <w:rPr>
            <w:color w:val="000000" w:themeColor="text1"/>
          </w:rPr>
          <w:t xml:space="preserve"> 2002; </w:t>
        </w:r>
      </w:ins>
      <w:ins w:id="191" w:author="Michael Bailey" w:date="2019-01-27T18:49:00Z">
        <w:r w:rsidR="0035051B">
          <w:rPr>
            <w:color w:val="000000" w:themeColor="text1"/>
          </w:rPr>
          <w:t xml:space="preserve">Florida 2002; </w:t>
        </w:r>
      </w:ins>
      <w:ins w:id="192" w:author="Michael Bailey" w:date="2019-01-27T18:53:00Z">
        <w:r w:rsidR="008954DC">
          <w:rPr>
            <w:color w:val="000000" w:themeColor="text1"/>
          </w:rPr>
          <w:t xml:space="preserve">Evans and Shaw 2004; </w:t>
        </w:r>
      </w:ins>
      <w:proofErr w:type="spellStart"/>
      <w:ins w:id="193" w:author="Michael Bailey" w:date="2019-01-27T18:48:00Z">
        <w:r w:rsidR="00CF7188">
          <w:rPr>
            <w:color w:val="000000" w:themeColor="text1"/>
          </w:rPr>
          <w:t>Mommaas</w:t>
        </w:r>
        <w:proofErr w:type="spellEnd"/>
        <w:r w:rsidR="00CF7188">
          <w:rPr>
            <w:color w:val="000000" w:themeColor="text1"/>
          </w:rPr>
          <w:t xml:space="preserve"> 2004</w:t>
        </w:r>
      </w:ins>
      <w:ins w:id="194" w:author="Michael Bailey" w:date="2019-01-27T19:54:00Z">
        <w:r w:rsidR="00CF7188">
          <w:rPr>
            <w:color w:val="000000" w:themeColor="text1"/>
          </w:rPr>
          <w:t xml:space="preserve">; </w:t>
        </w:r>
        <w:proofErr w:type="spellStart"/>
        <w:r w:rsidR="00CF7188">
          <w:rPr>
            <w:color w:val="000000" w:themeColor="text1"/>
          </w:rPr>
          <w:t>Grodach</w:t>
        </w:r>
        <w:proofErr w:type="spellEnd"/>
        <w:r w:rsidR="00CF7188">
          <w:rPr>
            <w:color w:val="000000" w:themeColor="text1"/>
          </w:rPr>
          <w:t xml:space="preserve"> and Silver 2013</w:t>
        </w:r>
      </w:ins>
      <w:ins w:id="195" w:author="Michael Bailey" w:date="2019-01-27T18:48:00Z">
        <w:r w:rsidR="00CF7188">
          <w:rPr>
            <w:color w:val="000000" w:themeColor="text1"/>
          </w:rPr>
          <w:t>)</w:t>
        </w:r>
      </w:ins>
      <w:ins w:id="196" w:author="Michael Bailey" w:date="2019-01-27T19:55:00Z">
        <w:r w:rsidR="00CF7188">
          <w:rPr>
            <w:color w:val="000000" w:themeColor="text1"/>
          </w:rPr>
          <w:t xml:space="preserve">. </w:t>
        </w:r>
      </w:ins>
      <w:ins w:id="197" w:author="Michael Bailey" w:date="2019-01-20T18:34:00Z">
        <w:r w:rsidR="00A25EE2">
          <w:rPr>
            <w:color w:val="000000" w:themeColor="text1"/>
          </w:rPr>
          <w:t xml:space="preserve">This is </w:t>
        </w:r>
      </w:ins>
      <w:ins w:id="198" w:author="Michael Bailey" w:date="2019-01-20T23:14:00Z">
        <w:r w:rsidR="00571CEB">
          <w:rPr>
            <w:color w:val="000000" w:themeColor="text1"/>
          </w:rPr>
          <w:t>especially so apropos</w:t>
        </w:r>
      </w:ins>
      <w:ins w:id="199" w:author="Michael Bailey" w:date="2019-01-20T18:34:00Z">
        <w:r w:rsidR="00A25EE2">
          <w:rPr>
            <w:color w:val="000000" w:themeColor="text1"/>
          </w:rPr>
          <w:t xml:space="preserve"> Glasgow</w:t>
        </w:r>
      </w:ins>
      <w:ins w:id="200" w:author="Michael Bailey" w:date="2019-01-20T18:36:00Z">
        <w:r w:rsidR="0042123D">
          <w:rPr>
            <w:color w:val="000000" w:themeColor="text1"/>
          </w:rPr>
          <w:t>’s</w:t>
        </w:r>
        <w:r w:rsidR="0042123D" w:rsidRPr="0042123D">
          <w:rPr>
            <w:color w:val="000000" w:themeColor="text1"/>
          </w:rPr>
          <w:t xml:space="preserve"> </w:t>
        </w:r>
        <w:r w:rsidR="0042123D">
          <w:rPr>
            <w:color w:val="000000" w:themeColor="text1"/>
          </w:rPr>
          <w:t xml:space="preserve">regeneration as the archetypal post-industrial city whose renaissance has attracted new middle-class residents, </w:t>
        </w:r>
      </w:ins>
      <w:ins w:id="201" w:author="Michael Bailey" w:date="2019-01-20T19:02:00Z">
        <w:r w:rsidR="00F54A56">
          <w:rPr>
            <w:color w:val="000000" w:themeColor="text1"/>
          </w:rPr>
          <w:t>private investment</w:t>
        </w:r>
      </w:ins>
      <w:ins w:id="202" w:author="Michael Bailey" w:date="2019-01-20T18:36:00Z">
        <w:r w:rsidR="0042123D">
          <w:rPr>
            <w:color w:val="000000" w:themeColor="text1"/>
          </w:rPr>
          <w:t xml:space="preserve"> and </w:t>
        </w:r>
      </w:ins>
      <w:ins w:id="203" w:author="Michael Bailey" w:date="2019-01-20T19:03:00Z">
        <w:r w:rsidR="00F54A56">
          <w:rPr>
            <w:color w:val="000000" w:themeColor="text1"/>
          </w:rPr>
          <w:t xml:space="preserve">cultural </w:t>
        </w:r>
      </w:ins>
      <w:ins w:id="204" w:author="Michael Bailey" w:date="2019-01-20T18:36:00Z">
        <w:r w:rsidR="0042123D">
          <w:rPr>
            <w:color w:val="000000" w:themeColor="text1"/>
          </w:rPr>
          <w:t>tourists</w:t>
        </w:r>
      </w:ins>
      <w:ins w:id="205" w:author="Michael Bailey" w:date="2019-01-20T19:01:00Z">
        <w:r w:rsidR="00A56705">
          <w:rPr>
            <w:color w:val="000000" w:themeColor="text1"/>
          </w:rPr>
          <w:t>.</w:t>
        </w:r>
      </w:ins>
      <w:ins w:id="206" w:author="Michael Bailey" w:date="2019-01-20T19:05:00Z">
        <w:r w:rsidR="007007DC">
          <w:rPr>
            <w:color w:val="000000" w:themeColor="text1"/>
          </w:rPr>
          <w:t xml:space="preserve"> </w:t>
        </w:r>
      </w:ins>
      <w:ins w:id="207" w:author="Michael Bailey" w:date="2019-01-20T19:07:00Z">
        <w:r w:rsidR="00B4048F">
          <w:rPr>
            <w:color w:val="000000" w:themeColor="text1"/>
          </w:rPr>
          <w:t>A</w:t>
        </w:r>
        <w:r w:rsidR="00F05D83">
          <w:rPr>
            <w:color w:val="000000" w:themeColor="text1"/>
          </w:rPr>
          <w:t xml:space="preserve">t the same time, </w:t>
        </w:r>
      </w:ins>
      <w:ins w:id="208" w:author="Michael Bailey" w:date="2019-01-20T19:12:00Z">
        <w:r w:rsidR="00B4048F">
          <w:rPr>
            <w:color w:val="000000" w:themeColor="text1"/>
          </w:rPr>
          <w:t xml:space="preserve">such developments have </w:t>
        </w:r>
      </w:ins>
      <w:ins w:id="209" w:author="Michael Bailey" w:date="2019-01-20T19:41:00Z">
        <w:r w:rsidR="00753468">
          <w:rPr>
            <w:color w:val="000000" w:themeColor="text1"/>
          </w:rPr>
          <w:t>been</w:t>
        </w:r>
      </w:ins>
      <w:ins w:id="210" w:author="Michael Bailey" w:date="2019-01-20T19:12:00Z">
        <w:r w:rsidR="00B4048F">
          <w:rPr>
            <w:color w:val="000000" w:themeColor="text1"/>
          </w:rPr>
          <w:t xml:space="preserve"> </w:t>
        </w:r>
      </w:ins>
      <w:proofErr w:type="spellStart"/>
      <w:ins w:id="211" w:author="Michael Bailey" w:date="2019-01-20T19:14:00Z">
        <w:r w:rsidR="004B55DB">
          <w:rPr>
            <w:color w:val="000000" w:themeColor="text1"/>
          </w:rPr>
          <w:t>criticised</w:t>
        </w:r>
      </w:ins>
      <w:proofErr w:type="spellEnd"/>
      <w:ins w:id="212" w:author="Michael Bailey" w:date="2019-01-20T19:12:00Z">
        <w:r w:rsidR="00B4048F">
          <w:rPr>
            <w:color w:val="000000" w:themeColor="text1"/>
          </w:rPr>
          <w:t xml:space="preserve"> for </w:t>
        </w:r>
      </w:ins>
      <w:proofErr w:type="spellStart"/>
      <w:ins w:id="213" w:author="Michael Bailey" w:date="2019-01-20T19:15:00Z">
        <w:r w:rsidR="004B55DB">
          <w:rPr>
            <w:color w:val="000000" w:themeColor="text1"/>
          </w:rPr>
          <w:t>marginalising</w:t>
        </w:r>
      </w:ins>
      <w:proofErr w:type="spellEnd"/>
      <w:ins w:id="214" w:author="Michael Bailey" w:date="2019-01-20T19:12:00Z">
        <w:r w:rsidR="00B4048F">
          <w:rPr>
            <w:color w:val="000000" w:themeColor="text1"/>
          </w:rPr>
          <w:t xml:space="preserve"> </w:t>
        </w:r>
      </w:ins>
      <w:ins w:id="215" w:author="Michael Bailey" w:date="2019-01-20T19:15:00Z">
        <w:r w:rsidR="004B55DB">
          <w:rPr>
            <w:color w:val="000000" w:themeColor="text1"/>
          </w:rPr>
          <w:t>the city’s</w:t>
        </w:r>
      </w:ins>
      <w:ins w:id="216" w:author="Michael Bailey" w:date="2019-01-20T22:15:00Z">
        <w:r w:rsidR="00BE6483">
          <w:rPr>
            <w:color w:val="000000" w:themeColor="text1"/>
          </w:rPr>
          <w:t xml:space="preserve"> </w:t>
        </w:r>
      </w:ins>
      <w:ins w:id="217" w:author="Michael Bailey" w:date="2019-01-20T22:18:00Z">
        <w:r w:rsidR="009255DB">
          <w:rPr>
            <w:color w:val="000000" w:themeColor="text1"/>
          </w:rPr>
          <w:t>existing</w:t>
        </w:r>
      </w:ins>
      <w:ins w:id="218" w:author="Michael Bailey" w:date="2019-01-20T19:16:00Z">
        <w:r w:rsidR="004B55DB">
          <w:rPr>
            <w:color w:val="000000" w:themeColor="text1"/>
          </w:rPr>
          <w:t xml:space="preserve"> working</w:t>
        </w:r>
      </w:ins>
      <w:ins w:id="219" w:author="Michael Bailey" w:date="2019-01-20T19:09:00Z">
        <w:r w:rsidR="005E008F">
          <w:rPr>
            <w:color w:val="000000" w:themeColor="text1"/>
          </w:rPr>
          <w:t xml:space="preserve">-class </w:t>
        </w:r>
      </w:ins>
      <w:ins w:id="220" w:author="Michael Bailey" w:date="2019-01-20T19:15:00Z">
        <w:r w:rsidR="00200885">
          <w:rPr>
            <w:color w:val="000000" w:themeColor="text1"/>
          </w:rPr>
          <w:t>culture and practices</w:t>
        </w:r>
      </w:ins>
      <w:ins w:id="221" w:author="Michael Bailey" w:date="2019-01-20T22:22:00Z">
        <w:r w:rsidR="00200885">
          <w:rPr>
            <w:color w:val="000000" w:themeColor="text1"/>
          </w:rPr>
          <w:t>;</w:t>
        </w:r>
      </w:ins>
      <w:ins w:id="222" w:author="Michael Bailey" w:date="2019-01-20T19:15:00Z">
        <w:r w:rsidR="00C21DA0">
          <w:rPr>
            <w:color w:val="000000" w:themeColor="text1"/>
          </w:rPr>
          <w:t xml:space="preserve"> </w:t>
        </w:r>
      </w:ins>
      <w:ins w:id="223" w:author="Michael Bailey" w:date="2019-01-20T22:20:00Z">
        <w:r w:rsidR="00B15A24">
          <w:rPr>
            <w:color w:val="000000" w:themeColor="text1"/>
          </w:rPr>
          <w:t>in fact,</w:t>
        </w:r>
      </w:ins>
      <w:ins w:id="224" w:author="Michael Bailey" w:date="2019-01-20T21:54:00Z">
        <w:r w:rsidR="00AE4755">
          <w:rPr>
            <w:color w:val="000000" w:themeColor="text1"/>
          </w:rPr>
          <w:t xml:space="preserve"> there are</w:t>
        </w:r>
      </w:ins>
      <w:ins w:id="225" w:author="Michael Bailey" w:date="2019-01-20T21:56:00Z">
        <w:r w:rsidR="00AE4755">
          <w:rPr>
            <w:color w:val="000000" w:themeColor="text1"/>
          </w:rPr>
          <w:t xml:space="preserve"> </w:t>
        </w:r>
      </w:ins>
      <w:ins w:id="226" w:author="Michael Bailey" w:date="2019-01-20T21:54:00Z">
        <w:r w:rsidR="00AE4755">
          <w:rPr>
            <w:color w:val="000000" w:themeColor="text1"/>
          </w:rPr>
          <w:t xml:space="preserve">several examples </w:t>
        </w:r>
      </w:ins>
      <w:ins w:id="227" w:author="Michael Bailey" w:date="2019-01-20T21:59:00Z">
        <w:r w:rsidR="00AE4755">
          <w:rPr>
            <w:color w:val="000000" w:themeColor="text1"/>
          </w:rPr>
          <w:t xml:space="preserve">of </w:t>
        </w:r>
      </w:ins>
      <w:ins w:id="228" w:author="Michael Bailey" w:date="2019-01-20T22:17:00Z">
        <w:r w:rsidR="00006841">
          <w:rPr>
            <w:color w:val="000000" w:themeColor="text1"/>
          </w:rPr>
          <w:t>local challenges and</w:t>
        </w:r>
      </w:ins>
      <w:ins w:id="229" w:author="Michael Bailey" w:date="2019-01-20T21:59:00Z">
        <w:r w:rsidR="00AE4755">
          <w:rPr>
            <w:color w:val="000000" w:themeColor="text1"/>
          </w:rPr>
          <w:t xml:space="preserve"> resistance</w:t>
        </w:r>
      </w:ins>
      <w:ins w:id="230" w:author="Michael Bailey" w:date="2019-01-20T22:09:00Z">
        <w:r w:rsidR="00EA70D7">
          <w:rPr>
            <w:color w:val="000000" w:themeColor="text1"/>
          </w:rPr>
          <w:t xml:space="preserve"> dating back to late 1980s</w:t>
        </w:r>
        <w:r w:rsidR="00BE6483">
          <w:rPr>
            <w:color w:val="000000" w:themeColor="text1"/>
          </w:rPr>
          <w:t>,</w:t>
        </w:r>
      </w:ins>
      <w:ins w:id="231" w:author="Michael Bailey" w:date="2019-01-20T21:59:00Z">
        <w:r w:rsidR="00AE4755">
          <w:rPr>
            <w:color w:val="000000" w:themeColor="text1"/>
          </w:rPr>
          <w:t xml:space="preserve"> </w:t>
        </w:r>
      </w:ins>
      <w:ins w:id="232" w:author="Michael Bailey" w:date="2019-01-20T19:15:00Z">
        <w:r w:rsidR="00C21DA0">
          <w:rPr>
            <w:color w:val="000000" w:themeColor="text1"/>
          </w:rPr>
          <w:t xml:space="preserve">which </w:t>
        </w:r>
      </w:ins>
      <w:ins w:id="233" w:author="Michael Bailey" w:date="2019-01-20T19:19:00Z">
        <w:r w:rsidR="00C21DA0">
          <w:rPr>
            <w:color w:val="000000" w:themeColor="text1"/>
          </w:rPr>
          <w:t>begs the question: whose Glasgow</w:t>
        </w:r>
      </w:ins>
      <w:ins w:id="234" w:author="Michael Bailey" w:date="2019-01-20T19:20:00Z">
        <w:r w:rsidR="00C21DA0">
          <w:rPr>
            <w:color w:val="000000" w:themeColor="text1"/>
          </w:rPr>
          <w:t xml:space="preserve">, </w:t>
        </w:r>
      </w:ins>
      <w:ins w:id="235" w:author="Michael Bailey" w:date="2019-01-20T19:19:00Z">
        <w:r w:rsidR="00C21DA0">
          <w:rPr>
            <w:color w:val="000000" w:themeColor="text1"/>
          </w:rPr>
          <w:t xml:space="preserve">whose </w:t>
        </w:r>
      </w:ins>
      <w:ins w:id="236" w:author="Michael Bailey" w:date="2019-01-20T19:20:00Z">
        <w:r w:rsidR="00C21DA0">
          <w:rPr>
            <w:color w:val="000000" w:themeColor="text1"/>
          </w:rPr>
          <w:t>heritage</w:t>
        </w:r>
      </w:ins>
      <w:ins w:id="237" w:author="Michael Bailey" w:date="2019-01-20T19:15:00Z">
        <w:r w:rsidR="00C21DA0">
          <w:rPr>
            <w:color w:val="000000" w:themeColor="text1"/>
          </w:rPr>
          <w:t>?</w:t>
        </w:r>
      </w:ins>
    </w:p>
    <w:p w14:paraId="2B4F51DA" w14:textId="6BE47AB6" w:rsidR="00FB1DB4" w:rsidRDefault="009F328B" w:rsidP="001248A2">
      <w:pPr>
        <w:spacing w:line="276" w:lineRule="auto"/>
        <w:ind w:firstLine="720"/>
        <w:jc w:val="both"/>
        <w:rPr>
          <w:ins w:id="238" w:author="Michael Bailey" w:date="2019-01-17T21:41:00Z"/>
          <w:color w:val="000000" w:themeColor="text1"/>
        </w:rPr>
      </w:pPr>
      <w:ins w:id="239" w:author="Michael Bailey" w:date="2019-01-17T19:16:00Z">
        <w:r>
          <w:rPr>
            <w:color w:val="000000" w:themeColor="text1"/>
          </w:rPr>
          <w:t xml:space="preserve">Finally, that the writing of this article </w:t>
        </w:r>
      </w:ins>
      <w:ins w:id="240" w:author="Michael Bailey" w:date="2019-01-17T15:12:00Z">
        <w:r>
          <w:rPr>
            <w:color w:val="000000" w:themeColor="text1"/>
          </w:rPr>
          <w:t xml:space="preserve">has </w:t>
        </w:r>
      </w:ins>
      <w:ins w:id="241" w:author="Michael Bailey" w:date="2019-01-17T19:16:00Z">
        <w:r>
          <w:rPr>
            <w:color w:val="000000" w:themeColor="text1"/>
          </w:rPr>
          <w:t>coincided</w:t>
        </w:r>
      </w:ins>
      <w:ins w:id="242" w:author="Michael Bailey" w:date="2019-01-17T15:12:00Z">
        <w:r>
          <w:rPr>
            <w:color w:val="000000" w:themeColor="text1"/>
          </w:rPr>
          <w:t xml:space="preserve"> </w:t>
        </w:r>
      </w:ins>
      <w:ins w:id="243" w:author="Michael Bailey" w:date="2019-01-17T19:16:00Z">
        <w:r>
          <w:rPr>
            <w:color w:val="000000" w:themeColor="text1"/>
          </w:rPr>
          <w:t xml:space="preserve">with </w:t>
        </w:r>
      </w:ins>
      <w:ins w:id="244" w:author="Michael Bailey" w:date="2019-01-17T19:17:00Z">
        <w:r>
          <w:rPr>
            <w:color w:val="000000" w:themeColor="text1"/>
          </w:rPr>
          <w:t xml:space="preserve">a </w:t>
        </w:r>
      </w:ins>
      <w:ins w:id="245" w:author="Michael Bailey" w:date="2019-01-17T19:34:00Z">
        <w:r w:rsidR="00876741">
          <w:rPr>
            <w:color w:val="000000" w:themeColor="text1"/>
          </w:rPr>
          <w:t>worldwide resurgence</w:t>
        </w:r>
      </w:ins>
      <w:ins w:id="246" w:author="Michael Bailey" w:date="2019-01-17T19:17:00Z">
        <w:r>
          <w:rPr>
            <w:color w:val="000000" w:themeColor="text1"/>
          </w:rPr>
          <w:t xml:space="preserve"> in </w:t>
        </w:r>
      </w:ins>
      <w:ins w:id="247" w:author="Michael Bailey" w:date="2019-01-17T19:35:00Z">
        <w:r w:rsidR="009B3CB3">
          <w:rPr>
            <w:color w:val="000000" w:themeColor="text1"/>
          </w:rPr>
          <w:t xml:space="preserve">nationalist </w:t>
        </w:r>
      </w:ins>
      <w:ins w:id="248" w:author="Michael Bailey" w:date="2019-01-17T20:33:00Z">
        <w:r w:rsidR="009F2B4D">
          <w:rPr>
            <w:color w:val="000000" w:themeColor="text1"/>
          </w:rPr>
          <w:t>sentiment</w:t>
        </w:r>
      </w:ins>
      <w:ins w:id="249" w:author="Michael Bailey" w:date="2019-01-17T19:34:00Z">
        <w:r w:rsidR="00876741">
          <w:rPr>
            <w:color w:val="000000" w:themeColor="text1"/>
          </w:rPr>
          <w:t xml:space="preserve"> </w:t>
        </w:r>
      </w:ins>
      <w:ins w:id="250" w:author="Michael Bailey" w:date="2019-01-17T19:36:00Z">
        <w:r w:rsidR="009B3CB3">
          <w:rPr>
            <w:color w:val="000000" w:themeColor="text1"/>
          </w:rPr>
          <w:t xml:space="preserve">and </w:t>
        </w:r>
      </w:ins>
      <w:ins w:id="251" w:author="Michael Bailey" w:date="2019-01-20T15:36:00Z">
        <w:r w:rsidR="00D4379D">
          <w:rPr>
            <w:color w:val="000000" w:themeColor="text1"/>
          </w:rPr>
          <w:t>reactionary</w:t>
        </w:r>
      </w:ins>
      <w:ins w:id="252" w:author="Michael Bailey" w:date="2019-01-17T19:36:00Z">
        <w:r w:rsidR="009B3CB3">
          <w:rPr>
            <w:color w:val="000000" w:themeColor="text1"/>
          </w:rPr>
          <w:t xml:space="preserve"> populism</w:t>
        </w:r>
      </w:ins>
      <w:ins w:id="253" w:author="Michael Bailey" w:date="2019-01-17T19:46:00Z">
        <w:r w:rsidR="00683B84">
          <w:rPr>
            <w:color w:val="000000" w:themeColor="text1"/>
          </w:rPr>
          <w:t xml:space="preserve"> </w:t>
        </w:r>
      </w:ins>
      <w:ins w:id="254" w:author="Michael Bailey" w:date="2019-01-17T19:34:00Z">
        <w:r w:rsidR="00876741">
          <w:rPr>
            <w:color w:val="000000" w:themeColor="text1"/>
          </w:rPr>
          <w:t xml:space="preserve">is </w:t>
        </w:r>
      </w:ins>
      <w:ins w:id="255" w:author="Michael Bailey" w:date="2019-01-17T19:35:00Z">
        <w:r w:rsidR="009B3CB3">
          <w:rPr>
            <w:color w:val="000000" w:themeColor="text1"/>
          </w:rPr>
          <w:t xml:space="preserve">a mixed blessing </w:t>
        </w:r>
      </w:ins>
      <w:ins w:id="256" w:author="Michael Bailey" w:date="2019-01-17T19:36:00Z">
        <w:r w:rsidR="009B3CB3">
          <w:rPr>
            <w:color w:val="000000" w:themeColor="text1"/>
          </w:rPr>
          <w:t>for internation</w:t>
        </w:r>
        <w:r w:rsidR="0096077E">
          <w:rPr>
            <w:color w:val="000000" w:themeColor="text1"/>
          </w:rPr>
          <w:t xml:space="preserve">al debates in heritage </w:t>
        </w:r>
      </w:ins>
      <w:ins w:id="257" w:author="Michael Bailey" w:date="2019-01-17T20:18:00Z">
        <w:r w:rsidR="002D0AA0">
          <w:rPr>
            <w:color w:val="000000" w:themeColor="text1"/>
          </w:rPr>
          <w:t xml:space="preserve">and working-class </w:t>
        </w:r>
      </w:ins>
      <w:ins w:id="258" w:author="Michael Bailey" w:date="2019-01-17T19:36:00Z">
        <w:r w:rsidR="0096077E">
          <w:rPr>
            <w:color w:val="000000" w:themeColor="text1"/>
          </w:rPr>
          <w:t>studies</w:t>
        </w:r>
      </w:ins>
      <w:ins w:id="259" w:author="Michael Bailey" w:date="2019-01-17T20:19:00Z">
        <w:r w:rsidR="002D0AA0">
          <w:rPr>
            <w:color w:val="000000" w:themeColor="text1"/>
          </w:rPr>
          <w:t xml:space="preserve">. The </w:t>
        </w:r>
      </w:ins>
      <w:ins w:id="260" w:author="Michael Bailey" w:date="2019-01-17T20:25:00Z">
        <w:r w:rsidR="00FF46D4">
          <w:rPr>
            <w:color w:val="000000" w:themeColor="text1"/>
          </w:rPr>
          <w:t>legitimation crisis</w:t>
        </w:r>
      </w:ins>
      <w:ins w:id="261" w:author="Michael Bailey" w:date="2019-01-17T20:19:00Z">
        <w:r w:rsidR="002D0AA0">
          <w:rPr>
            <w:color w:val="000000" w:themeColor="text1"/>
          </w:rPr>
          <w:t xml:space="preserve"> unleashed by </w:t>
        </w:r>
      </w:ins>
      <w:ins w:id="262" w:author="Michael Bailey" w:date="2019-01-17T20:28:00Z">
        <w:r w:rsidR="00A50648">
          <w:rPr>
            <w:color w:val="000000" w:themeColor="text1"/>
          </w:rPr>
          <w:t xml:space="preserve">the </w:t>
        </w:r>
      </w:ins>
      <w:ins w:id="263" w:author="Michael Bailey" w:date="2019-01-17T20:29:00Z">
        <w:r w:rsidR="00A50648">
          <w:rPr>
            <w:color w:val="000000" w:themeColor="text1"/>
          </w:rPr>
          <w:t xml:space="preserve">outcome of the </w:t>
        </w:r>
      </w:ins>
      <w:ins w:id="264" w:author="Michael Bailey" w:date="2019-01-17T20:19:00Z">
        <w:r w:rsidR="002D0AA0">
          <w:rPr>
            <w:color w:val="000000" w:themeColor="text1"/>
          </w:rPr>
          <w:t>Brexit</w:t>
        </w:r>
      </w:ins>
      <w:ins w:id="265" w:author="Michael Bailey" w:date="2019-01-17T20:28:00Z">
        <w:r w:rsidR="00A50648">
          <w:rPr>
            <w:color w:val="000000" w:themeColor="text1"/>
          </w:rPr>
          <w:t xml:space="preserve"> referendum</w:t>
        </w:r>
      </w:ins>
      <w:ins w:id="266" w:author="Michael Bailey" w:date="2019-01-17T20:19:00Z">
        <w:r w:rsidR="00A50648">
          <w:rPr>
            <w:color w:val="000000" w:themeColor="text1"/>
          </w:rPr>
          <w:t xml:space="preserve"> and the </w:t>
        </w:r>
      </w:ins>
      <w:ins w:id="267" w:author="Michael Bailey" w:date="2019-01-17T20:29:00Z">
        <w:r w:rsidR="00A50648">
          <w:rPr>
            <w:color w:val="000000" w:themeColor="text1"/>
          </w:rPr>
          <w:t>electoral</w:t>
        </w:r>
      </w:ins>
      <w:ins w:id="268" w:author="Michael Bailey" w:date="2019-01-17T20:19:00Z">
        <w:r w:rsidR="00A50648">
          <w:rPr>
            <w:color w:val="000000" w:themeColor="text1"/>
          </w:rPr>
          <w:t xml:space="preserve"> </w:t>
        </w:r>
      </w:ins>
      <w:ins w:id="269" w:author="Michael Bailey" w:date="2019-01-17T20:29:00Z">
        <w:r w:rsidR="00A50648">
          <w:rPr>
            <w:color w:val="000000" w:themeColor="text1"/>
          </w:rPr>
          <w:t>success</w:t>
        </w:r>
      </w:ins>
      <w:ins w:id="270" w:author="Michael Bailey" w:date="2019-01-17T20:19:00Z">
        <w:r w:rsidR="00A50648">
          <w:rPr>
            <w:color w:val="000000" w:themeColor="text1"/>
          </w:rPr>
          <w:t xml:space="preserve"> </w:t>
        </w:r>
      </w:ins>
      <w:ins w:id="271" w:author="Michael Bailey" w:date="2019-01-17T20:29:00Z">
        <w:r w:rsidR="00A50648">
          <w:rPr>
            <w:color w:val="000000" w:themeColor="text1"/>
          </w:rPr>
          <w:t xml:space="preserve">of Donald </w:t>
        </w:r>
      </w:ins>
      <w:ins w:id="272" w:author="Michael Bailey" w:date="2019-01-17T20:19:00Z">
        <w:r w:rsidR="00FF46D4">
          <w:rPr>
            <w:color w:val="000000" w:themeColor="text1"/>
          </w:rPr>
          <w:t>Trum</w:t>
        </w:r>
      </w:ins>
      <w:ins w:id="273" w:author="Michael Bailey" w:date="2019-01-17T20:25:00Z">
        <w:r w:rsidR="00FF46D4">
          <w:rPr>
            <w:color w:val="000000" w:themeColor="text1"/>
          </w:rPr>
          <w:t>p</w:t>
        </w:r>
      </w:ins>
      <w:ins w:id="274" w:author="Michael Bailey" w:date="2019-01-17T20:35:00Z">
        <w:r w:rsidR="00FB7BAA">
          <w:rPr>
            <w:color w:val="000000" w:themeColor="text1"/>
          </w:rPr>
          <w:t xml:space="preserve"> (</w:t>
        </w:r>
      </w:ins>
      <w:ins w:id="275" w:author="Michael Bailey" w:date="2019-01-17T21:17:00Z">
        <w:r w:rsidR="00000821">
          <w:rPr>
            <w:color w:val="000000" w:themeColor="text1"/>
          </w:rPr>
          <w:t>and</w:t>
        </w:r>
      </w:ins>
      <w:ins w:id="276" w:author="Michael Bailey" w:date="2019-01-17T20:38:00Z">
        <w:r w:rsidR="008F1832">
          <w:rPr>
            <w:color w:val="000000" w:themeColor="text1"/>
          </w:rPr>
          <w:t xml:space="preserve"> other </w:t>
        </w:r>
      </w:ins>
      <w:ins w:id="277" w:author="Michael Bailey" w:date="2019-01-17T20:40:00Z">
        <w:r w:rsidR="0093088E">
          <w:rPr>
            <w:color w:val="000000" w:themeColor="text1"/>
          </w:rPr>
          <w:t>far-right</w:t>
        </w:r>
      </w:ins>
      <w:ins w:id="278" w:author="Michael Bailey" w:date="2019-01-17T20:38:00Z">
        <w:r w:rsidR="008F1832">
          <w:rPr>
            <w:color w:val="000000" w:themeColor="text1"/>
          </w:rPr>
          <w:t xml:space="preserve"> </w:t>
        </w:r>
      </w:ins>
      <w:ins w:id="279" w:author="Michael Bailey" w:date="2019-01-17T21:18:00Z">
        <w:r w:rsidR="00DB52CD">
          <w:rPr>
            <w:color w:val="000000" w:themeColor="text1"/>
          </w:rPr>
          <w:t>politicians</w:t>
        </w:r>
      </w:ins>
      <w:ins w:id="280" w:author="Michael Bailey" w:date="2019-01-17T20:35:00Z">
        <w:r w:rsidR="00FB7BAA">
          <w:rPr>
            <w:color w:val="000000" w:themeColor="text1"/>
          </w:rPr>
          <w:t>)</w:t>
        </w:r>
      </w:ins>
      <w:ins w:id="281" w:author="Michael Bailey" w:date="2019-01-17T20:25:00Z">
        <w:r w:rsidR="00FF46D4">
          <w:rPr>
            <w:color w:val="000000" w:themeColor="text1"/>
          </w:rPr>
          <w:t xml:space="preserve"> </w:t>
        </w:r>
      </w:ins>
      <w:ins w:id="282" w:author="Michael Bailey" w:date="2019-01-17T20:01:00Z">
        <w:r w:rsidR="0067609A">
          <w:rPr>
            <w:color w:val="000000" w:themeColor="text1"/>
          </w:rPr>
          <w:t>raise</w:t>
        </w:r>
      </w:ins>
      <w:ins w:id="283" w:author="Michael Bailey" w:date="2019-01-17T20:11:00Z">
        <w:r w:rsidR="0039277F">
          <w:rPr>
            <w:color w:val="000000" w:themeColor="text1"/>
          </w:rPr>
          <w:t>s</w:t>
        </w:r>
      </w:ins>
      <w:ins w:id="284" w:author="Michael Bailey" w:date="2019-01-17T20:01:00Z">
        <w:r w:rsidR="0067609A">
          <w:rPr>
            <w:color w:val="000000" w:themeColor="text1"/>
          </w:rPr>
          <w:t xml:space="preserve"> </w:t>
        </w:r>
      </w:ins>
      <w:ins w:id="285" w:author="Michael Bailey" w:date="2019-01-17T20:11:00Z">
        <w:r w:rsidR="0039277F">
          <w:rPr>
            <w:color w:val="000000" w:themeColor="text1"/>
          </w:rPr>
          <w:t>several</w:t>
        </w:r>
      </w:ins>
      <w:ins w:id="286" w:author="Michael Bailey" w:date="2019-01-17T20:01:00Z">
        <w:r w:rsidR="0067609A">
          <w:rPr>
            <w:color w:val="000000" w:themeColor="text1"/>
          </w:rPr>
          <w:t xml:space="preserve"> </w:t>
        </w:r>
      </w:ins>
      <w:ins w:id="287" w:author="Michael Bailey" w:date="2019-01-17T22:27:00Z">
        <w:r w:rsidR="00BC4EEC">
          <w:rPr>
            <w:color w:val="000000" w:themeColor="text1"/>
          </w:rPr>
          <w:t>interconnecting</w:t>
        </w:r>
      </w:ins>
      <w:ins w:id="288" w:author="Michael Bailey" w:date="2019-01-17T20:01:00Z">
        <w:r w:rsidR="0067609A">
          <w:rPr>
            <w:color w:val="000000" w:themeColor="text1"/>
          </w:rPr>
          <w:t xml:space="preserve"> </w:t>
        </w:r>
      </w:ins>
      <w:ins w:id="289" w:author="Michael Bailey" w:date="2019-01-18T16:15:00Z">
        <w:r w:rsidR="00923A3A">
          <w:rPr>
            <w:color w:val="000000" w:themeColor="text1"/>
          </w:rPr>
          <w:t>matters</w:t>
        </w:r>
      </w:ins>
      <w:ins w:id="290" w:author="Michael Bailey" w:date="2019-01-17T20:01:00Z">
        <w:r w:rsidR="0067609A">
          <w:rPr>
            <w:color w:val="000000" w:themeColor="text1"/>
          </w:rPr>
          <w:t xml:space="preserve"> which have some bearing </w:t>
        </w:r>
      </w:ins>
      <w:ins w:id="291" w:author="Michael Bailey" w:date="2019-01-17T20:02:00Z">
        <w:r w:rsidR="00966C18">
          <w:rPr>
            <w:color w:val="000000" w:themeColor="text1"/>
          </w:rPr>
          <w:t xml:space="preserve">on </w:t>
        </w:r>
      </w:ins>
      <w:ins w:id="292" w:author="Michael Bailey" w:date="2019-01-17T20:04:00Z">
        <w:r w:rsidR="009078F8">
          <w:rPr>
            <w:color w:val="000000" w:themeColor="text1"/>
          </w:rPr>
          <w:t>the long-term socio-</w:t>
        </w:r>
      </w:ins>
      <w:ins w:id="293" w:author="Michael Bailey" w:date="2019-01-17T20:05:00Z">
        <w:r w:rsidR="009078F8">
          <w:rPr>
            <w:color w:val="000000" w:themeColor="text1"/>
          </w:rPr>
          <w:t>political</w:t>
        </w:r>
      </w:ins>
      <w:ins w:id="294" w:author="Michael Bailey" w:date="2019-01-17T20:06:00Z">
        <w:r w:rsidR="009078F8">
          <w:rPr>
            <w:color w:val="000000" w:themeColor="text1"/>
          </w:rPr>
          <w:t xml:space="preserve"> legacies of </w:t>
        </w:r>
      </w:ins>
      <w:ins w:id="295" w:author="Michael Bailey" w:date="2019-01-20T19:25:00Z">
        <w:r w:rsidR="001248A2">
          <w:rPr>
            <w:color w:val="000000" w:themeColor="text1"/>
          </w:rPr>
          <w:t>transnational</w:t>
        </w:r>
      </w:ins>
      <w:ins w:id="296" w:author="Michael Bailey" w:date="2019-01-20T13:50:00Z">
        <w:r w:rsidR="000C03AF">
          <w:rPr>
            <w:color w:val="000000" w:themeColor="text1"/>
          </w:rPr>
          <w:t xml:space="preserve"> </w:t>
        </w:r>
      </w:ins>
      <w:ins w:id="297" w:author="Michael Bailey" w:date="2019-02-10T12:53:00Z">
        <w:r w:rsidR="000126C3">
          <w:rPr>
            <w:color w:val="000000" w:themeColor="text1"/>
          </w:rPr>
          <w:t>deindustrialization</w:t>
        </w:r>
      </w:ins>
      <w:ins w:id="298" w:author="Michael Bailey" w:date="2019-01-17T20:14:00Z">
        <w:r w:rsidR="000126C3">
          <w:rPr>
            <w:color w:val="000000" w:themeColor="text1"/>
          </w:rPr>
          <w:t>,</w:t>
        </w:r>
        <w:r w:rsidR="00FE0C7F">
          <w:rPr>
            <w:color w:val="000000" w:themeColor="text1"/>
          </w:rPr>
          <w:t xml:space="preserve"> </w:t>
        </w:r>
      </w:ins>
      <w:ins w:id="299" w:author="Michael Bailey" w:date="2019-02-10T12:53:00Z">
        <w:r w:rsidR="000126C3">
          <w:rPr>
            <w:color w:val="000000" w:themeColor="text1"/>
          </w:rPr>
          <w:t xml:space="preserve">be it in North America, Europe or elsewhere in the world. </w:t>
        </w:r>
      </w:ins>
      <w:ins w:id="300" w:author="Michael Bailey" w:date="2019-01-17T22:21:00Z">
        <w:r w:rsidR="00BC4EEC">
          <w:rPr>
            <w:color w:val="000000" w:themeColor="text1"/>
          </w:rPr>
          <w:t>However</w:t>
        </w:r>
      </w:ins>
      <w:ins w:id="301" w:author="Michael Bailey" w:date="2019-01-17T22:18:00Z">
        <w:r w:rsidR="00BC4EEC">
          <w:rPr>
            <w:color w:val="000000" w:themeColor="text1"/>
          </w:rPr>
          <w:t xml:space="preserve">, </w:t>
        </w:r>
      </w:ins>
      <w:ins w:id="302" w:author="Michael Bailey" w:date="2019-01-17T22:21:00Z">
        <w:r w:rsidR="00BC4EEC">
          <w:rPr>
            <w:color w:val="000000" w:themeColor="text1"/>
          </w:rPr>
          <w:t xml:space="preserve">as </w:t>
        </w:r>
      </w:ins>
      <w:ins w:id="303" w:author="Michael Bailey" w:date="2019-01-17T22:22:00Z">
        <w:r w:rsidR="00BC4EEC">
          <w:rPr>
            <w:color w:val="000000" w:themeColor="text1"/>
          </w:rPr>
          <w:t xml:space="preserve">recently </w:t>
        </w:r>
      </w:ins>
      <w:ins w:id="304" w:author="Michael Bailey" w:date="2019-01-17T22:21:00Z">
        <w:r w:rsidR="00BC4EEC">
          <w:rPr>
            <w:color w:val="000000" w:themeColor="text1"/>
          </w:rPr>
          <w:t>noted in</w:t>
        </w:r>
      </w:ins>
      <w:ins w:id="305" w:author="Michael Bailey" w:date="2019-01-17T22:18:00Z">
        <w:r w:rsidR="00BC4EEC">
          <w:rPr>
            <w:color w:val="000000" w:themeColor="text1"/>
          </w:rPr>
          <w:t xml:space="preserve"> the Preface to the </w:t>
        </w:r>
      </w:ins>
      <w:ins w:id="306" w:author="Michael Bailey" w:date="2019-01-17T22:19:00Z">
        <w:r w:rsidR="00BC4EEC">
          <w:rPr>
            <w:color w:val="000000" w:themeColor="text1"/>
          </w:rPr>
          <w:t xml:space="preserve">2019 </w:t>
        </w:r>
      </w:ins>
      <w:ins w:id="307" w:author="Michael Bailey" w:date="2019-01-17T22:20:00Z">
        <w:r w:rsidR="00BC4EEC" w:rsidRPr="00BC4EEC">
          <w:rPr>
            <w:i/>
            <w:color w:val="000000" w:themeColor="text1"/>
          </w:rPr>
          <w:t>Socialist</w:t>
        </w:r>
      </w:ins>
      <w:ins w:id="308" w:author="Michael Bailey" w:date="2019-01-17T22:19:00Z">
        <w:r w:rsidR="00BC4EEC" w:rsidRPr="00BC4EEC">
          <w:rPr>
            <w:i/>
            <w:color w:val="000000" w:themeColor="text1"/>
          </w:rPr>
          <w:t xml:space="preserve"> </w:t>
        </w:r>
      </w:ins>
      <w:ins w:id="309" w:author="Michael Bailey" w:date="2019-01-17T22:20:00Z">
        <w:r w:rsidR="00BC4EEC" w:rsidRPr="00BC4EEC">
          <w:rPr>
            <w:i/>
            <w:color w:val="000000" w:themeColor="text1"/>
          </w:rPr>
          <w:t>Register</w:t>
        </w:r>
      </w:ins>
      <w:ins w:id="310" w:author="Michael Bailey" w:date="2019-01-17T22:21:00Z">
        <w:r w:rsidR="00BC4EEC">
          <w:rPr>
            <w:color w:val="000000" w:themeColor="text1"/>
          </w:rPr>
          <w:t xml:space="preserve">, such </w:t>
        </w:r>
      </w:ins>
      <w:ins w:id="311" w:author="Michael Bailey" w:date="2019-01-17T22:23:00Z">
        <w:r w:rsidR="00BC4EEC">
          <w:rPr>
            <w:color w:val="000000" w:themeColor="text1"/>
          </w:rPr>
          <w:t>difficult</w:t>
        </w:r>
      </w:ins>
      <w:ins w:id="312" w:author="Michael Bailey" w:date="2019-01-17T22:21:00Z">
        <w:r w:rsidR="00BC4EEC">
          <w:rPr>
            <w:color w:val="000000" w:themeColor="text1"/>
          </w:rPr>
          <w:t xml:space="preserve"> questions </w:t>
        </w:r>
      </w:ins>
      <w:ins w:id="313" w:author="Michael Bailey" w:date="2019-01-17T22:24:00Z">
        <w:r w:rsidR="00BC4EEC">
          <w:rPr>
            <w:color w:val="000000" w:themeColor="text1"/>
          </w:rPr>
          <w:t>‘cannot be addressed via general abstractions’; rather, they ‘need to be located with re</w:t>
        </w:r>
      </w:ins>
      <w:ins w:id="314" w:author="Michael Bailey" w:date="2019-01-17T22:25:00Z">
        <w:r w:rsidR="00BC4EEC">
          <w:rPr>
            <w:color w:val="000000" w:themeColor="text1"/>
          </w:rPr>
          <w:t>s</w:t>
        </w:r>
      </w:ins>
      <w:ins w:id="315" w:author="Michael Bailey" w:date="2019-01-17T22:24:00Z">
        <w:r w:rsidR="00BC4EEC">
          <w:rPr>
            <w:color w:val="000000" w:themeColor="text1"/>
          </w:rPr>
          <w:t>pect</w:t>
        </w:r>
      </w:ins>
      <w:ins w:id="316" w:author="Michael Bailey" w:date="2019-01-17T22:25:00Z">
        <w:r w:rsidR="00BC4EEC">
          <w:rPr>
            <w:color w:val="000000" w:themeColor="text1"/>
          </w:rPr>
          <w:t xml:space="preserve"> to specific countries an</w:t>
        </w:r>
      </w:ins>
      <w:ins w:id="317" w:author="Michael Bailey" w:date="2019-01-17T22:26:00Z">
        <w:r w:rsidR="00BC4EEC">
          <w:rPr>
            <w:color w:val="000000" w:themeColor="text1"/>
          </w:rPr>
          <w:t>d</w:t>
        </w:r>
      </w:ins>
      <w:ins w:id="318" w:author="Michael Bailey" w:date="2019-01-17T22:25:00Z">
        <w:r w:rsidR="00BC4EEC">
          <w:rPr>
            <w:color w:val="000000" w:themeColor="text1"/>
          </w:rPr>
          <w:t xml:space="preserve"> regions’ (</w:t>
        </w:r>
        <w:proofErr w:type="spellStart"/>
        <w:r w:rsidR="00BC4EEC">
          <w:rPr>
            <w:color w:val="000000" w:themeColor="text1"/>
          </w:rPr>
          <w:t>Panitch</w:t>
        </w:r>
        <w:proofErr w:type="spellEnd"/>
        <w:r w:rsidR="00BC4EEC">
          <w:rPr>
            <w:color w:val="000000" w:themeColor="text1"/>
          </w:rPr>
          <w:t xml:space="preserve"> and </w:t>
        </w:r>
        <w:proofErr w:type="spellStart"/>
        <w:r w:rsidR="00BC4EEC">
          <w:rPr>
            <w:color w:val="000000" w:themeColor="text1"/>
          </w:rPr>
          <w:t>Albo</w:t>
        </w:r>
        <w:proofErr w:type="spellEnd"/>
        <w:r w:rsidR="00BC4EEC">
          <w:rPr>
            <w:color w:val="000000" w:themeColor="text1"/>
          </w:rPr>
          <w:t xml:space="preserve"> 2019, x</w:t>
        </w:r>
      </w:ins>
      <w:ins w:id="319" w:author="Michael Bailey" w:date="2019-02-08T13:37:00Z">
        <w:r w:rsidR="003A2497" w:rsidRPr="003A2497">
          <w:rPr>
            <w:rStyle w:val="CommentReference"/>
            <w:sz w:val="24"/>
            <w:szCs w:val="24"/>
          </w:rPr>
          <w:t>)</w:t>
        </w:r>
      </w:ins>
      <w:ins w:id="320" w:author="Michael Bailey" w:date="2019-01-20T13:50:00Z">
        <w:r w:rsidR="000126C3">
          <w:rPr>
            <w:color w:val="000000" w:themeColor="text1"/>
          </w:rPr>
          <w:t>.</w:t>
        </w:r>
        <w:r w:rsidR="000C03AF">
          <w:rPr>
            <w:color w:val="000000" w:themeColor="text1"/>
          </w:rPr>
          <w:t xml:space="preserve"> </w:t>
        </w:r>
      </w:ins>
      <w:ins w:id="321" w:author="Michael Bailey" w:date="2019-01-17T22:33:00Z">
        <w:r w:rsidR="00FC3F40">
          <w:rPr>
            <w:color w:val="000000" w:themeColor="text1"/>
          </w:rPr>
          <w:t xml:space="preserve">The UCS </w:t>
        </w:r>
      </w:ins>
      <w:ins w:id="322" w:author="Michael Bailey" w:date="2019-01-17T22:38:00Z">
        <w:r w:rsidR="00753720">
          <w:rPr>
            <w:color w:val="000000" w:themeColor="text1"/>
          </w:rPr>
          <w:t>industrial action</w:t>
        </w:r>
      </w:ins>
      <w:ins w:id="323" w:author="Michael Bailey" w:date="2019-01-17T22:33:00Z">
        <w:r w:rsidR="00FC3F40">
          <w:rPr>
            <w:color w:val="000000" w:themeColor="text1"/>
          </w:rPr>
          <w:t xml:space="preserve"> </w:t>
        </w:r>
      </w:ins>
      <w:ins w:id="324" w:author="Michael Bailey" w:date="2019-01-20T10:07:00Z">
        <w:r w:rsidR="004F69EA">
          <w:rPr>
            <w:color w:val="000000" w:themeColor="text1"/>
          </w:rPr>
          <w:t xml:space="preserve">and the subsequent decline of shipbuilding on </w:t>
        </w:r>
      </w:ins>
      <w:proofErr w:type="spellStart"/>
      <w:ins w:id="325" w:author="Michael Bailey" w:date="2019-01-20T10:08:00Z">
        <w:r w:rsidR="004F69EA">
          <w:rPr>
            <w:color w:val="000000" w:themeColor="text1"/>
          </w:rPr>
          <w:t>Clydeside</w:t>
        </w:r>
      </w:ins>
      <w:proofErr w:type="spellEnd"/>
      <w:ins w:id="326" w:author="Michael Bailey" w:date="2019-01-20T10:07:00Z">
        <w:r w:rsidR="004F69EA">
          <w:rPr>
            <w:color w:val="000000" w:themeColor="text1"/>
          </w:rPr>
          <w:t xml:space="preserve"> </w:t>
        </w:r>
      </w:ins>
      <w:ins w:id="327" w:author="Michael Bailey" w:date="2019-01-17T22:34:00Z">
        <w:r w:rsidR="00FC3F40">
          <w:rPr>
            <w:color w:val="000000" w:themeColor="text1"/>
          </w:rPr>
          <w:t>is salient on two accounts</w:t>
        </w:r>
        <w:r w:rsidR="005D267A">
          <w:rPr>
            <w:color w:val="000000" w:themeColor="text1"/>
          </w:rPr>
          <w:t>.</w:t>
        </w:r>
        <w:r w:rsidR="00FC3F40">
          <w:rPr>
            <w:color w:val="000000" w:themeColor="text1"/>
          </w:rPr>
          <w:t xml:space="preserve"> </w:t>
        </w:r>
      </w:ins>
      <w:ins w:id="328" w:author="Michael Bailey" w:date="2019-01-17T22:40:00Z">
        <w:r w:rsidR="005D267A">
          <w:rPr>
            <w:color w:val="000000" w:themeColor="text1"/>
          </w:rPr>
          <w:t>F</w:t>
        </w:r>
        <w:r w:rsidR="00367F3F">
          <w:rPr>
            <w:color w:val="000000" w:themeColor="text1"/>
          </w:rPr>
          <w:t xml:space="preserve">irst, the </w:t>
        </w:r>
      </w:ins>
      <w:ins w:id="329" w:author="Michael Bailey" w:date="2019-01-17T22:45:00Z">
        <w:r w:rsidR="00367F3F">
          <w:rPr>
            <w:color w:val="000000" w:themeColor="text1"/>
          </w:rPr>
          <w:t>campaign</w:t>
        </w:r>
      </w:ins>
      <w:ins w:id="330" w:author="Michael Bailey" w:date="2019-01-17T22:40:00Z">
        <w:r w:rsidR="00367F3F">
          <w:rPr>
            <w:color w:val="000000" w:themeColor="text1"/>
          </w:rPr>
          <w:t xml:space="preserve"> </w:t>
        </w:r>
      </w:ins>
      <w:ins w:id="331" w:author="Michael Bailey" w:date="2019-01-24T18:44:00Z">
        <w:r w:rsidR="008D78B8">
          <w:rPr>
            <w:color w:val="000000" w:themeColor="text1"/>
          </w:rPr>
          <w:t>served as</w:t>
        </w:r>
      </w:ins>
      <w:ins w:id="332" w:author="Michael Bailey" w:date="2019-01-17T22:45:00Z">
        <w:r w:rsidR="008405D8">
          <w:rPr>
            <w:color w:val="000000" w:themeColor="text1"/>
          </w:rPr>
          <w:t xml:space="preserve"> </w:t>
        </w:r>
      </w:ins>
      <w:ins w:id="333" w:author="Michael Bailey" w:date="2019-01-20T22:33:00Z">
        <w:r w:rsidR="002C4448">
          <w:rPr>
            <w:color w:val="000000" w:themeColor="text1"/>
          </w:rPr>
          <w:t>a</w:t>
        </w:r>
      </w:ins>
      <w:ins w:id="334" w:author="Michael Bailey" w:date="2019-01-17T22:45:00Z">
        <w:r w:rsidR="001248A2">
          <w:rPr>
            <w:color w:val="000000" w:themeColor="text1"/>
          </w:rPr>
          <w:t xml:space="preserve"> catalyst for the</w:t>
        </w:r>
        <w:r w:rsidR="00367F3F">
          <w:rPr>
            <w:color w:val="000000" w:themeColor="text1"/>
          </w:rPr>
          <w:t xml:space="preserve"> </w:t>
        </w:r>
        <w:r w:rsidR="001248A2">
          <w:rPr>
            <w:color w:val="000000" w:themeColor="text1"/>
          </w:rPr>
          <w:t>revival of</w:t>
        </w:r>
        <w:r w:rsidR="00367F3F">
          <w:rPr>
            <w:color w:val="000000" w:themeColor="text1"/>
          </w:rPr>
          <w:t xml:space="preserve"> </w:t>
        </w:r>
      </w:ins>
      <w:ins w:id="335" w:author="Michael Bailey" w:date="2019-01-20T13:30:00Z">
        <w:r w:rsidR="00D03065">
          <w:rPr>
            <w:color w:val="000000" w:themeColor="text1"/>
          </w:rPr>
          <w:t>neo-</w:t>
        </w:r>
      </w:ins>
      <w:ins w:id="336" w:author="Michael Bailey" w:date="2019-01-17T22:45:00Z">
        <w:r w:rsidR="00367F3F">
          <w:rPr>
            <w:color w:val="000000" w:themeColor="text1"/>
          </w:rPr>
          <w:t>nationalist cur</w:t>
        </w:r>
      </w:ins>
      <w:ins w:id="337" w:author="Michael Bailey" w:date="2019-01-17T22:46:00Z">
        <w:r w:rsidR="00367F3F">
          <w:rPr>
            <w:color w:val="000000" w:themeColor="text1"/>
          </w:rPr>
          <w:t>r</w:t>
        </w:r>
      </w:ins>
      <w:ins w:id="338" w:author="Michael Bailey" w:date="2019-01-17T22:45:00Z">
        <w:r w:rsidR="00367F3F">
          <w:rPr>
            <w:color w:val="000000" w:themeColor="text1"/>
          </w:rPr>
          <w:t xml:space="preserve">ents </w:t>
        </w:r>
      </w:ins>
      <w:ins w:id="339" w:author="Michael Bailey" w:date="2019-01-17T23:56:00Z">
        <w:r w:rsidR="00EF2BDB">
          <w:rPr>
            <w:color w:val="000000" w:themeColor="text1"/>
          </w:rPr>
          <w:t>throughout the</w:t>
        </w:r>
      </w:ins>
      <w:ins w:id="340" w:author="Michael Bailey" w:date="2019-01-20T10:43:00Z">
        <w:r w:rsidR="00A61B73">
          <w:rPr>
            <w:color w:val="000000" w:themeColor="text1"/>
          </w:rPr>
          <w:t xml:space="preserve"> </w:t>
        </w:r>
      </w:ins>
      <w:ins w:id="341" w:author="Michael Bailey" w:date="2019-01-17T23:56:00Z">
        <w:r w:rsidR="00EF2BDB">
          <w:rPr>
            <w:color w:val="000000" w:themeColor="text1"/>
          </w:rPr>
          <w:t>1970s</w:t>
        </w:r>
      </w:ins>
      <w:ins w:id="342" w:author="Michael Bailey" w:date="2019-01-17T22:49:00Z">
        <w:r w:rsidR="00367F3F">
          <w:rPr>
            <w:color w:val="000000" w:themeColor="text1"/>
          </w:rPr>
          <w:t>, indeed, the memory of the work-in resurface</w:t>
        </w:r>
      </w:ins>
      <w:ins w:id="343" w:author="Michael Bailey" w:date="2019-01-27T20:38:00Z">
        <w:r w:rsidR="003A247B">
          <w:rPr>
            <w:color w:val="000000" w:themeColor="text1"/>
          </w:rPr>
          <w:t>d</w:t>
        </w:r>
      </w:ins>
      <w:ins w:id="344" w:author="Michael Bailey" w:date="2019-01-17T22:49:00Z">
        <w:r w:rsidR="00367F3F">
          <w:rPr>
            <w:color w:val="000000" w:themeColor="text1"/>
          </w:rPr>
          <w:t xml:space="preserve"> during the</w:t>
        </w:r>
      </w:ins>
      <w:ins w:id="345" w:author="Michael Bailey" w:date="2019-01-17T22:50:00Z">
        <w:r w:rsidR="0089530A">
          <w:rPr>
            <w:color w:val="000000" w:themeColor="text1"/>
          </w:rPr>
          <w:t xml:space="preserve"> 2014 </w:t>
        </w:r>
      </w:ins>
      <w:ins w:id="346" w:author="Michael Bailey" w:date="2019-01-17T22:54:00Z">
        <w:r w:rsidR="0089530A">
          <w:rPr>
            <w:color w:val="000000" w:themeColor="text1"/>
          </w:rPr>
          <w:t>Scottish</w:t>
        </w:r>
      </w:ins>
      <w:ins w:id="347" w:author="Michael Bailey" w:date="2019-01-17T22:52:00Z">
        <w:r w:rsidR="0089530A">
          <w:rPr>
            <w:color w:val="000000" w:themeColor="text1"/>
          </w:rPr>
          <w:t xml:space="preserve"> </w:t>
        </w:r>
      </w:ins>
      <w:ins w:id="348" w:author="Michael Bailey" w:date="2019-01-17T22:50:00Z">
        <w:r w:rsidR="0089530A">
          <w:rPr>
            <w:color w:val="000000" w:themeColor="text1"/>
          </w:rPr>
          <w:t>i</w:t>
        </w:r>
        <w:r w:rsidR="00367F3F">
          <w:rPr>
            <w:color w:val="000000" w:themeColor="text1"/>
          </w:rPr>
          <w:t>ndep</w:t>
        </w:r>
      </w:ins>
      <w:ins w:id="349" w:author="Michael Bailey" w:date="2019-01-17T22:52:00Z">
        <w:r w:rsidR="0089530A">
          <w:rPr>
            <w:color w:val="000000" w:themeColor="text1"/>
          </w:rPr>
          <w:t>en</w:t>
        </w:r>
      </w:ins>
      <w:ins w:id="350" w:author="Michael Bailey" w:date="2019-01-17T22:50:00Z">
        <w:r w:rsidR="0089530A">
          <w:rPr>
            <w:color w:val="000000" w:themeColor="text1"/>
          </w:rPr>
          <w:t>dence r</w:t>
        </w:r>
        <w:r w:rsidR="00367F3F">
          <w:rPr>
            <w:color w:val="000000" w:themeColor="text1"/>
          </w:rPr>
          <w:t>eferendum</w:t>
        </w:r>
      </w:ins>
      <w:ins w:id="351" w:author="Michael Bailey" w:date="2019-01-17T22:46:00Z">
        <w:r w:rsidR="005D267A">
          <w:rPr>
            <w:color w:val="000000" w:themeColor="text1"/>
          </w:rPr>
          <w:t>.</w:t>
        </w:r>
      </w:ins>
      <w:ins w:id="352" w:author="Michael Bailey" w:date="2019-01-20T14:05:00Z">
        <w:r w:rsidR="00415A7B" w:rsidRPr="00415A7B">
          <w:rPr>
            <w:color w:val="000000" w:themeColor="text1"/>
            <w:vertAlign w:val="superscript"/>
            <w:rPrChange w:id="353" w:author="Michael Bailey" w:date="2019-01-20T14:05:00Z">
              <w:rPr>
                <w:color w:val="000000" w:themeColor="text1"/>
              </w:rPr>
            </w:rPrChange>
          </w:rPr>
          <w:t>1</w:t>
        </w:r>
      </w:ins>
      <w:ins w:id="354" w:author="Michael Bailey" w:date="2019-01-17T22:46:00Z">
        <w:r w:rsidR="00367F3F">
          <w:rPr>
            <w:color w:val="000000" w:themeColor="text1"/>
          </w:rPr>
          <w:t xml:space="preserve"> </w:t>
        </w:r>
      </w:ins>
      <w:ins w:id="355" w:author="Michael Bailey" w:date="2019-01-20T10:02:00Z">
        <w:r w:rsidR="006878D5">
          <w:rPr>
            <w:color w:val="000000" w:themeColor="text1"/>
          </w:rPr>
          <w:t>On the other hand</w:t>
        </w:r>
      </w:ins>
      <w:ins w:id="356" w:author="Michael Bailey" w:date="2019-01-17T22:46:00Z">
        <w:r w:rsidR="00367F3F">
          <w:rPr>
            <w:color w:val="000000" w:themeColor="text1"/>
          </w:rPr>
          <w:t>,</w:t>
        </w:r>
      </w:ins>
      <w:ins w:id="357" w:author="Michael Bailey" w:date="2019-01-17T22:47:00Z">
        <w:r w:rsidR="0089530A">
          <w:rPr>
            <w:color w:val="000000" w:themeColor="text1"/>
          </w:rPr>
          <w:t xml:space="preserve"> </w:t>
        </w:r>
      </w:ins>
      <w:ins w:id="358" w:author="Michael Bailey" w:date="2019-01-20T10:30:00Z">
        <w:r w:rsidR="00D403AB">
          <w:rPr>
            <w:color w:val="000000" w:themeColor="text1"/>
          </w:rPr>
          <w:t xml:space="preserve">the </w:t>
        </w:r>
      </w:ins>
      <w:ins w:id="359" w:author="Michael Bailey" w:date="2019-01-20T14:04:00Z">
        <w:r w:rsidR="00415A7B">
          <w:rPr>
            <w:color w:val="000000" w:themeColor="text1"/>
          </w:rPr>
          <w:t xml:space="preserve">popular-democratic upsurge </w:t>
        </w:r>
      </w:ins>
      <w:ins w:id="360" w:author="Michael Bailey" w:date="2019-01-20T10:30:00Z">
        <w:r w:rsidR="00415A7B">
          <w:rPr>
            <w:color w:val="000000" w:themeColor="text1"/>
          </w:rPr>
          <w:t>in</w:t>
        </w:r>
      </w:ins>
      <w:ins w:id="361" w:author="Michael Bailey" w:date="2019-01-17T23:02:00Z">
        <w:r w:rsidR="00537B41">
          <w:rPr>
            <w:color w:val="000000" w:themeColor="text1"/>
          </w:rPr>
          <w:t xml:space="preserve"> </w:t>
        </w:r>
      </w:ins>
      <w:ins w:id="362" w:author="Michael Bailey" w:date="2019-01-17T23:03:00Z">
        <w:r w:rsidR="00537B41">
          <w:rPr>
            <w:color w:val="000000" w:themeColor="text1"/>
          </w:rPr>
          <w:t>Scottish nationalism</w:t>
        </w:r>
      </w:ins>
      <w:ins w:id="363" w:author="Michael Bailey" w:date="2019-01-20T10:49:00Z">
        <w:r w:rsidR="00351D98">
          <w:rPr>
            <w:color w:val="000000" w:themeColor="text1"/>
          </w:rPr>
          <w:t xml:space="preserve">, further evident in the </w:t>
        </w:r>
      </w:ins>
      <w:ins w:id="364" w:author="Michael Bailey" w:date="2019-01-20T11:02:00Z">
        <w:r w:rsidR="008A674C">
          <w:rPr>
            <w:color w:val="000000" w:themeColor="text1"/>
          </w:rPr>
          <w:t>widespread support</w:t>
        </w:r>
      </w:ins>
      <w:ins w:id="365" w:author="Michael Bailey" w:date="2019-01-20T10:49:00Z">
        <w:r w:rsidR="00351D98">
          <w:rPr>
            <w:color w:val="000000" w:themeColor="text1"/>
          </w:rPr>
          <w:t xml:space="preserve"> </w:t>
        </w:r>
        <w:r w:rsidR="008A674C">
          <w:rPr>
            <w:color w:val="000000" w:themeColor="text1"/>
          </w:rPr>
          <w:t>for</w:t>
        </w:r>
        <w:r w:rsidR="00351D98">
          <w:rPr>
            <w:color w:val="000000" w:themeColor="text1"/>
          </w:rPr>
          <w:t xml:space="preserve"> the </w:t>
        </w:r>
      </w:ins>
      <w:ins w:id="366" w:author="Michael Bailey" w:date="2019-01-20T10:57:00Z">
        <w:r w:rsidR="007D2A91">
          <w:rPr>
            <w:color w:val="000000" w:themeColor="text1"/>
          </w:rPr>
          <w:t>Scottish</w:t>
        </w:r>
      </w:ins>
      <w:ins w:id="367" w:author="Michael Bailey" w:date="2019-01-20T10:49:00Z">
        <w:r w:rsidR="00351D98">
          <w:rPr>
            <w:color w:val="000000" w:themeColor="text1"/>
          </w:rPr>
          <w:t xml:space="preserve"> Nationalist Party in the 2015 and 2017</w:t>
        </w:r>
      </w:ins>
      <w:ins w:id="368" w:author="Michael Bailey" w:date="2019-01-20T10:50:00Z">
        <w:r w:rsidR="00351D98">
          <w:rPr>
            <w:color w:val="000000" w:themeColor="text1"/>
          </w:rPr>
          <w:t xml:space="preserve"> general </w:t>
        </w:r>
      </w:ins>
      <w:ins w:id="369" w:author="Michael Bailey" w:date="2019-01-20T10:57:00Z">
        <w:r w:rsidR="007D2A91">
          <w:rPr>
            <w:color w:val="000000" w:themeColor="text1"/>
          </w:rPr>
          <w:t>elections</w:t>
        </w:r>
      </w:ins>
      <w:ins w:id="370" w:author="Michael Bailey" w:date="2019-01-20T10:50:00Z">
        <w:r w:rsidR="00351D98">
          <w:rPr>
            <w:color w:val="000000" w:themeColor="text1"/>
          </w:rPr>
          <w:t>,</w:t>
        </w:r>
      </w:ins>
      <w:ins w:id="371" w:author="Michael Bailey" w:date="2019-01-17T23:03:00Z">
        <w:r w:rsidR="00537B41">
          <w:rPr>
            <w:color w:val="000000" w:themeColor="text1"/>
          </w:rPr>
          <w:t xml:space="preserve"> </w:t>
        </w:r>
      </w:ins>
      <w:ins w:id="372" w:author="Michael Bailey" w:date="2019-01-20T10:31:00Z">
        <w:r w:rsidR="004426EC">
          <w:rPr>
            <w:color w:val="000000" w:themeColor="text1"/>
          </w:rPr>
          <w:t xml:space="preserve">did not translate into </w:t>
        </w:r>
      </w:ins>
      <w:ins w:id="373" w:author="Michael Bailey" w:date="2019-01-20T10:41:00Z">
        <w:r w:rsidR="007D2A91">
          <w:rPr>
            <w:color w:val="000000" w:themeColor="text1"/>
          </w:rPr>
          <w:t xml:space="preserve">a </w:t>
        </w:r>
      </w:ins>
      <w:ins w:id="374" w:author="Michael Bailey" w:date="2019-01-20T15:38:00Z">
        <w:r w:rsidR="00D4379D">
          <w:rPr>
            <w:color w:val="000000" w:themeColor="text1"/>
          </w:rPr>
          <w:t xml:space="preserve">national </w:t>
        </w:r>
      </w:ins>
      <w:ins w:id="375" w:author="Michael Bailey" w:date="2019-01-20T15:37:00Z">
        <w:r w:rsidR="00D4379D">
          <w:rPr>
            <w:color w:val="000000" w:themeColor="text1"/>
          </w:rPr>
          <w:t>mandate</w:t>
        </w:r>
      </w:ins>
      <w:ins w:id="376" w:author="Michael Bailey" w:date="2019-01-20T10:41:00Z">
        <w:r w:rsidR="007D2A91">
          <w:rPr>
            <w:color w:val="000000" w:themeColor="text1"/>
          </w:rPr>
          <w:t xml:space="preserve"> for leaving </w:t>
        </w:r>
        <w:r w:rsidR="00A61B73">
          <w:rPr>
            <w:color w:val="000000" w:themeColor="text1"/>
          </w:rPr>
          <w:t>the European Union</w:t>
        </w:r>
      </w:ins>
      <w:ins w:id="377" w:author="Michael Bailey" w:date="2019-01-20T10:58:00Z">
        <w:r w:rsidR="007D2A91">
          <w:rPr>
            <w:color w:val="000000" w:themeColor="text1"/>
          </w:rPr>
          <w:t xml:space="preserve"> during the 2016</w:t>
        </w:r>
      </w:ins>
      <w:ins w:id="378" w:author="Michael Bailey" w:date="2019-01-20T10:41:00Z">
        <w:r w:rsidR="00A61B73">
          <w:rPr>
            <w:color w:val="000000" w:themeColor="text1"/>
          </w:rPr>
          <w:t xml:space="preserve"> </w:t>
        </w:r>
      </w:ins>
      <w:ins w:id="379" w:author="Michael Bailey" w:date="2019-01-20T10:42:00Z">
        <w:r w:rsidR="00A61B73">
          <w:rPr>
            <w:color w:val="000000" w:themeColor="text1"/>
          </w:rPr>
          <w:t>referendum</w:t>
        </w:r>
      </w:ins>
      <w:ins w:id="380" w:author="Michael Bailey" w:date="2019-01-20T10:41:00Z">
        <w:r w:rsidR="008E6F90">
          <w:rPr>
            <w:color w:val="000000" w:themeColor="text1"/>
          </w:rPr>
          <w:t xml:space="preserve">. </w:t>
        </w:r>
      </w:ins>
      <w:ins w:id="381" w:author="Michael Bailey" w:date="2019-01-20T13:58:00Z">
        <w:r w:rsidR="00885550">
          <w:rPr>
            <w:color w:val="000000" w:themeColor="text1"/>
          </w:rPr>
          <w:t>Thoug</w:t>
        </w:r>
      </w:ins>
      <w:ins w:id="382" w:author="Michael Bailey" w:date="2019-01-20T13:59:00Z">
        <w:r w:rsidR="00885550">
          <w:rPr>
            <w:color w:val="000000" w:themeColor="text1"/>
          </w:rPr>
          <w:t>h</w:t>
        </w:r>
      </w:ins>
      <w:ins w:id="383" w:author="Michael Bailey" w:date="2019-01-20T13:58:00Z">
        <w:r w:rsidR="00885550">
          <w:rPr>
            <w:color w:val="000000" w:themeColor="text1"/>
          </w:rPr>
          <w:t xml:space="preserve"> there are diverging opinions about why this was </w:t>
        </w:r>
      </w:ins>
      <w:ins w:id="384" w:author="Michael Bailey" w:date="2019-01-20T13:59:00Z">
        <w:r w:rsidR="00885550">
          <w:rPr>
            <w:color w:val="000000" w:themeColor="text1"/>
          </w:rPr>
          <w:t>so</w:t>
        </w:r>
      </w:ins>
      <w:ins w:id="385" w:author="Michael Bailey" w:date="2019-01-20T15:37:00Z">
        <w:r w:rsidR="00D4379D">
          <w:rPr>
            <w:color w:val="000000" w:themeColor="text1"/>
          </w:rPr>
          <w:t xml:space="preserve"> and the </w:t>
        </w:r>
      </w:ins>
      <w:ins w:id="386" w:author="Michael Bailey" w:date="2019-01-20T16:08:00Z">
        <w:r w:rsidR="00003A93">
          <w:rPr>
            <w:color w:val="000000" w:themeColor="text1"/>
          </w:rPr>
          <w:t>relationship</w:t>
        </w:r>
      </w:ins>
      <w:ins w:id="387" w:author="Michael Bailey" w:date="2019-01-20T15:37:00Z">
        <w:r w:rsidR="00D4379D">
          <w:rPr>
            <w:color w:val="000000" w:themeColor="text1"/>
          </w:rPr>
          <w:t xml:space="preserve"> between the two votes</w:t>
        </w:r>
      </w:ins>
      <w:ins w:id="388" w:author="Michael Bailey" w:date="2019-01-20T13:59:00Z">
        <w:r w:rsidR="00885550">
          <w:rPr>
            <w:color w:val="000000" w:themeColor="text1"/>
          </w:rPr>
          <w:t xml:space="preserve"> (</w:t>
        </w:r>
        <w:commentRangeStart w:id="389"/>
        <w:r w:rsidR="00885550">
          <w:rPr>
            <w:color w:val="000000" w:themeColor="text1"/>
          </w:rPr>
          <w:t xml:space="preserve">see </w:t>
        </w:r>
      </w:ins>
      <w:proofErr w:type="spellStart"/>
      <w:ins w:id="390" w:author="Michael Bailey" w:date="2019-01-20T14:07:00Z">
        <w:r w:rsidR="00415A7B">
          <w:rPr>
            <w:color w:val="000000" w:themeColor="text1"/>
          </w:rPr>
          <w:t>McBurney</w:t>
        </w:r>
        <w:proofErr w:type="spellEnd"/>
        <w:r w:rsidR="00415A7B">
          <w:rPr>
            <w:color w:val="000000" w:themeColor="text1"/>
          </w:rPr>
          <w:t xml:space="preserve"> and Davidson 2015; </w:t>
        </w:r>
      </w:ins>
      <w:ins w:id="391" w:author="Michael Bailey" w:date="2019-01-20T13:59:00Z">
        <w:r w:rsidR="00885550">
          <w:rPr>
            <w:color w:val="000000" w:themeColor="text1"/>
          </w:rPr>
          <w:t xml:space="preserve">Davidson </w:t>
        </w:r>
      </w:ins>
      <w:ins w:id="392" w:author="Michael Bailey" w:date="2019-01-20T14:00:00Z">
        <w:r w:rsidR="00885550">
          <w:rPr>
            <w:color w:val="000000" w:themeColor="text1"/>
          </w:rPr>
          <w:t>2016</w:t>
        </w:r>
      </w:ins>
      <w:commentRangeEnd w:id="389"/>
      <w:ins w:id="393" w:author="Michael Bailey" w:date="2019-02-08T09:57:00Z">
        <w:r w:rsidR="00724BE4">
          <w:rPr>
            <w:rStyle w:val="CommentReference"/>
          </w:rPr>
          <w:commentReference w:id="389"/>
        </w:r>
      </w:ins>
      <w:ins w:id="394" w:author="Michael Bailey" w:date="2019-01-20T13:59:00Z">
        <w:r w:rsidR="00885550">
          <w:rPr>
            <w:color w:val="000000" w:themeColor="text1"/>
          </w:rPr>
          <w:t xml:space="preserve">), </w:t>
        </w:r>
      </w:ins>
      <w:ins w:id="395" w:author="Michael Bailey" w:date="2019-01-20T14:03:00Z">
        <w:r w:rsidR="00415A7B">
          <w:rPr>
            <w:color w:val="000000" w:themeColor="text1"/>
          </w:rPr>
          <w:t xml:space="preserve">what is </w:t>
        </w:r>
      </w:ins>
      <w:ins w:id="396" w:author="Michael Bailey" w:date="2019-01-20T15:18:00Z">
        <w:r w:rsidR="00831189">
          <w:rPr>
            <w:color w:val="000000" w:themeColor="text1"/>
          </w:rPr>
          <w:t>certain</w:t>
        </w:r>
      </w:ins>
      <w:ins w:id="397" w:author="Michael Bailey" w:date="2019-01-20T14:03:00Z">
        <w:r w:rsidR="00415A7B">
          <w:rPr>
            <w:color w:val="000000" w:themeColor="text1"/>
          </w:rPr>
          <w:t xml:space="preserve"> is </w:t>
        </w:r>
      </w:ins>
      <w:ins w:id="398" w:author="Michael Bailey" w:date="2019-01-20T17:31:00Z">
        <w:r w:rsidR="0075438D">
          <w:rPr>
            <w:color w:val="000000" w:themeColor="text1"/>
          </w:rPr>
          <w:t xml:space="preserve">that </w:t>
        </w:r>
      </w:ins>
      <w:ins w:id="399" w:author="Michael Bailey" w:date="2019-01-20T16:10:00Z">
        <w:r w:rsidR="00F71C89">
          <w:rPr>
            <w:color w:val="000000" w:themeColor="text1"/>
          </w:rPr>
          <w:t>the</w:t>
        </w:r>
      </w:ins>
      <w:ins w:id="400" w:author="Michael Bailey" w:date="2019-01-20T14:03:00Z">
        <w:r w:rsidR="00415A7B">
          <w:rPr>
            <w:color w:val="000000" w:themeColor="text1"/>
          </w:rPr>
          <w:t xml:space="preserve"> refe</w:t>
        </w:r>
      </w:ins>
      <w:ins w:id="401" w:author="Michael Bailey" w:date="2019-01-20T14:04:00Z">
        <w:r w:rsidR="00415A7B">
          <w:rPr>
            <w:color w:val="000000" w:themeColor="text1"/>
          </w:rPr>
          <w:t>re</w:t>
        </w:r>
      </w:ins>
      <w:ins w:id="402" w:author="Michael Bailey" w:date="2019-01-20T14:03:00Z">
        <w:r w:rsidR="00415A7B">
          <w:rPr>
            <w:color w:val="000000" w:themeColor="text1"/>
          </w:rPr>
          <w:t xml:space="preserve">ndums </w:t>
        </w:r>
      </w:ins>
      <w:ins w:id="403" w:author="Michael Bailey" w:date="2019-01-20T14:07:00Z">
        <w:r w:rsidR="00415A7B">
          <w:rPr>
            <w:color w:val="000000" w:themeColor="text1"/>
          </w:rPr>
          <w:t xml:space="preserve">have </w:t>
        </w:r>
      </w:ins>
      <w:ins w:id="404" w:author="Michael Bailey" w:date="2019-01-20T16:09:00Z">
        <w:r w:rsidR="00F71C89">
          <w:rPr>
            <w:color w:val="000000" w:themeColor="text1"/>
          </w:rPr>
          <w:t>open</w:t>
        </w:r>
      </w:ins>
      <w:ins w:id="405" w:author="Michael Bailey" w:date="2019-01-20T16:10:00Z">
        <w:r w:rsidR="00F71C89">
          <w:rPr>
            <w:color w:val="000000" w:themeColor="text1"/>
          </w:rPr>
          <w:t>ed a discursive space in which</w:t>
        </w:r>
      </w:ins>
      <w:ins w:id="406" w:author="Michael Bailey" w:date="2019-01-20T15:03:00Z">
        <w:r w:rsidR="003F2090">
          <w:rPr>
            <w:color w:val="000000" w:themeColor="text1"/>
          </w:rPr>
          <w:t xml:space="preserve"> </w:t>
        </w:r>
      </w:ins>
      <w:ins w:id="407" w:author="Michael Bailey" w:date="2019-01-20T14:08:00Z">
        <w:r w:rsidR="00247A63">
          <w:rPr>
            <w:color w:val="000000" w:themeColor="text1"/>
          </w:rPr>
          <w:t xml:space="preserve">talk </w:t>
        </w:r>
        <w:r w:rsidR="00415A7B">
          <w:rPr>
            <w:color w:val="000000" w:themeColor="text1"/>
          </w:rPr>
          <w:t>of a re-</w:t>
        </w:r>
        <w:proofErr w:type="spellStart"/>
        <w:r w:rsidR="00415A7B">
          <w:rPr>
            <w:color w:val="000000" w:themeColor="text1"/>
          </w:rPr>
          <w:t>industrialised</w:t>
        </w:r>
        <w:proofErr w:type="spellEnd"/>
        <w:r w:rsidR="00415A7B">
          <w:rPr>
            <w:color w:val="000000" w:themeColor="text1"/>
          </w:rPr>
          <w:t xml:space="preserve"> Scottish economy, largely centered upon </w:t>
        </w:r>
        <w:proofErr w:type="spellStart"/>
        <w:r w:rsidR="00415A7B">
          <w:rPr>
            <w:color w:val="000000" w:themeColor="text1"/>
          </w:rPr>
          <w:t>Clydeside’s</w:t>
        </w:r>
        <w:proofErr w:type="spellEnd"/>
        <w:r w:rsidR="00415A7B">
          <w:rPr>
            <w:color w:val="000000" w:themeColor="text1"/>
          </w:rPr>
          <w:t xml:space="preserve"> shipbuilding legacy, has become </w:t>
        </w:r>
      </w:ins>
      <w:ins w:id="408" w:author="Michael Bailey" w:date="2019-01-20T14:10:00Z">
        <w:r w:rsidR="006D27CB">
          <w:rPr>
            <w:color w:val="000000" w:themeColor="text1"/>
          </w:rPr>
          <w:t xml:space="preserve">a quintessential </w:t>
        </w:r>
      </w:ins>
      <w:ins w:id="409" w:author="Michael Bailey" w:date="2019-01-20T14:08:00Z">
        <w:r w:rsidR="00415A7B">
          <w:rPr>
            <w:color w:val="000000" w:themeColor="text1"/>
          </w:rPr>
          <w:t xml:space="preserve">part of the </w:t>
        </w:r>
      </w:ins>
      <w:ins w:id="410" w:author="Michael Bailey" w:date="2019-01-20T14:46:00Z">
        <w:r w:rsidR="0010483A">
          <w:rPr>
            <w:color w:val="000000" w:themeColor="text1"/>
          </w:rPr>
          <w:t>national</w:t>
        </w:r>
      </w:ins>
      <w:ins w:id="411" w:author="Michael Bailey" w:date="2019-01-20T14:08:00Z">
        <w:r w:rsidR="00C26873">
          <w:rPr>
            <w:color w:val="000000" w:themeColor="text1"/>
          </w:rPr>
          <w:t xml:space="preserve"> political debate</w:t>
        </w:r>
      </w:ins>
      <w:ins w:id="412" w:author="Michael Bailey" w:date="2019-01-20T15:28:00Z">
        <w:r w:rsidR="00B16505">
          <w:rPr>
            <w:color w:val="000000" w:themeColor="text1"/>
          </w:rPr>
          <w:t xml:space="preserve">, </w:t>
        </w:r>
      </w:ins>
      <w:ins w:id="413" w:author="Michael Bailey" w:date="2019-01-20T15:03:00Z">
        <w:r w:rsidR="008047F1">
          <w:rPr>
            <w:color w:val="000000" w:themeColor="text1"/>
          </w:rPr>
          <w:t>about which more later.</w:t>
        </w:r>
      </w:ins>
    </w:p>
    <w:p w14:paraId="3ADF8B8B" w14:textId="0D601E50" w:rsidR="009C79DD" w:rsidRPr="009A145E" w:rsidRDefault="009C79DD" w:rsidP="001D20FA">
      <w:pPr>
        <w:pStyle w:val="Standard"/>
        <w:spacing w:after="0"/>
        <w:rPr>
          <w:rFonts w:ascii="Times New Roman" w:hAnsi="Times New Roman" w:cs="Times New Roman"/>
          <w:b/>
          <w:color w:val="000000" w:themeColor="text1"/>
          <w:sz w:val="24"/>
          <w:szCs w:val="24"/>
        </w:rPr>
      </w:pPr>
    </w:p>
    <w:p w14:paraId="4EBFD9AF" w14:textId="1AF4B32F" w:rsidR="0003015A" w:rsidRPr="009A145E" w:rsidRDefault="00257EE5" w:rsidP="001D20FA">
      <w:pPr>
        <w:pStyle w:val="Standard"/>
        <w:spacing w:after="0"/>
        <w:rPr>
          <w:rFonts w:ascii="Times New Roman" w:hAnsi="Times New Roman" w:cs="Times New Roman"/>
          <w:b/>
          <w:color w:val="000000" w:themeColor="text1"/>
          <w:sz w:val="24"/>
          <w:szCs w:val="24"/>
        </w:rPr>
      </w:pPr>
      <w:r w:rsidRPr="009A145E">
        <w:rPr>
          <w:rFonts w:ascii="Times New Roman" w:hAnsi="Times New Roman" w:cs="Times New Roman"/>
          <w:b/>
          <w:color w:val="000000" w:themeColor="text1"/>
          <w:sz w:val="24"/>
          <w:szCs w:val="24"/>
        </w:rPr>
        <w:t>The UCS work-in</w:t>
      </w:r>
    </w:p>
    <w:p w14:paraId="15CE9F5F" w14:textId="7FE6CF6D" w:rsidR="009D4561" w:rsidRPr="009A145E" w:rsidRDefault="00397E76" w:rsidP="001D20FA">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F</w:t>
      </w:r>
      <w:r w:rsidR="000B14FA" w:rsidRPr="009A145E">
        <w:rPr>
          <w:rFonts w:ascii="Times New Roman" w:hAnsi="Times New Roman" w:cs="Times New Roman"/>
          <w:color w:val="000000" w:themeColor="text1"/>
          <w:sz w:val="24"/>
          <w:szCs w:val="24"/>
        </w:rPr>
        <w:t>ollowing</w:t>
      </w:r>
      <w:r w:rsidR="00AF2CB2" w:rsidRPr="009A145E">
        <w:rPr>
          <w:rFonts w:ascii="Times New Roman" w:hAnsi="Times New Roman" w:cs="Times New Roman"/>
          <w:color w:val="000000" w:themeColor="text1"/>
          <w:sz w:val="24"/>
          <w:szCs w:val="24"/>
        </w:rPr>
        <w:t xml:space="preserve"> the recommendations of the Geddes Report (1966) and the </w:t>
      </w:r>
      <w:r w:rsidR="00E90B92" w:rsidRPr="00500509">
        <w:rPr>
          <w:rFonts w:ascii="Times New Roman" w:hAnsi="Times New Roman" w:cs="Times New Roman"/>
          <w:i/>
          <w:color w:val="000000" w:themeColor="text1"/>
          <w:sz w:val="24"/>
          <w:szCs w:val="24"/>
          <w:rPrChange w:id="414" w:author="Laurajane Smith" w:date="2019-01-05T16:09:00Z">
            <w:rPr>
              <w:rFonts w:ascii="Times New Roman" w:hAnsi="Times New Roman" w:cs="Times New Roman"/>
              <w:color w:val="000000" w:themeColor="text1"/>
              <w:sz w:val="24"/>
              <w:szCs w:val="24"/>
            </w:rPr>
          </w:rPrChange>
        </w:rPr>
        <w:t>Shipbuilding Industry Act</w:t>
      </w:r>
      <w:r w:rsidR="00E90B92" w:rsidRPr="009A145E">
        <w:rPr>
          <w:rFonts w:ascii="Times New Roman" w:hAnsi="Times New Roman" w:cs="Times New Roman"/>
          <w:color w:val="000000" w:themeColor="text1"/>
          <w:sz w:val="24"/>
          <w:szCs w:val="24"/>
        </w:rPr>
        <w:t xml:space="preserve"> (</w:t>
      </w:r>
      <w:r w:rsidR="00AF2CB2" w:rsidRPr="009A145E">
        <w:rPr>
          <w:rFonts w:ascii="Times New Roman" w:hAnsi="Times New Roman" w:cs="Times New Roman"/>
          <w:color w:val="000000" w:themeColor="text1"/>
          <w:sz w:val="24"/>
          <w:szCs w:val="24"/>
        </w:rPr>
        <w:t>1967</w:t>
      </w:r>
      <w:r w:rsidR="00E90B92" w:rsidRPr="009A145E">
        <w:rPr>
          <w:rFonts w:ascii="Times New Roman" w:hAnsi="Times New Roman" w:cs="Times New Roman"/>
          <w:color w:val="000000" w:themeColor="text1"/>
          <w:sz w:val="24"/>
          <w:szCs w:val="24"/>
        </w:rPr>
        <w:t>)</w:t>
      </w:r>
      <w:r w:rsidR="00AF2CB2" w:rsidRPr="009A145E">
        <w:rPr>
          <w:rFonts w:ascii="Times New Roman" w:hAnsi="Times New Roman" w:cs="Times New Roman"/>
          <w:color w:val="000000" w:themeColor="text1"/>
          <w:sz w:val="24"/>
          <w:szCs w:val="24"/>
        </w:rPr>
        <w:t xml:space="preserve">, </w:t>
      </w:r>
      <w:r w:rsidR="00E73263" w:rsidRPr="009A145E">
        <w:rPr>
          <w:rFonts w:ascii="Times New Roman" w:hAnsi="Times New Roman" w:cs="Times New Roman"/>
          <w:color w:val="000000" w:themeColor="text1"/>
          <w:sz w:val="24"/>
          <w:szCs w:val="24"/>
        </w:rPr>
        <w:t xml:space="preserve">the </w:t>
      </w:r>
      <w:r w:rsidR="00FB2BBF" w:rsidRPr="009A145E">
        <w:rPr>
          <w:rFonts w:ascii="Times New Roman" w:hAnsi="Times New Roman" w:cs="Times New Roman"/>
          <w:color w:val="000000" w:themeColor="text1"/>
          <w:sz w:val="24"/>
          <w:szCs w:val="24"/>
        </w:rPr>
        <w:t xml:space="preserve">newly amalgamated </w:t>
      </w:r>
      <w:r w:rsidR="00E73263" w:rsidRPr="009A145E">
        <w:rPr>
          <w:rFonts w:ascii="Times New Roman" w:hAnsi="Times New Roman" w:cs="Times New Roman"/>
          <w:color w:val="000000" w:themeColor="text1"/>
          <w:sz w:val="24"/>
          <w:szCs w:val="24"/>
        </w:rPr>
        <w:t>U</w:t>
      </w:r>
      <w:r w:rsidR="00FB2BBF" w:rsidRPr="009A145E">
        <w:rPr>
          <w:rFonts w:ascii="Times New Roman" w:hAnsi="Times New Roman" w:cs="Times New Roman"/>
          <w:color w:val="000000" w:themeColor="text1"/>
          <w:sz w:val="24"/>
          <w:szCs w:val="24"/>
        </w:rPr>
        <w:t xml:space="preserve">pper </w:t>
      </w:r>
      <w:r w:rsidR="00E73263" w:rsidRPr="009A145E">
        <w:rPr>
          <w:rFonts w:ascii="Times New Roman" w:hAnsi="Times New Roman" w:cs="Times New Roman"/>
          <w:color w:val="000000" w:themeColor="text1"/>
          <w:sz w:val="24"/>
          <w:szCs w:val="24"/>
        </w:rPr>
        <w:t>C</w:t>
      </w:r>
      <w:r w:rsidR="00FB2BBF" w:rsidRPr="009A145E">
        <w:rPr>
          <w:rFonts w:ascii="Times New Roman" w:hAnsi="Times New Roman" w:cs="Times New Roman"/>
          <w:color w:val="000000" w:themeColor="text1"/>
          <w:sz w:val="24"/>
          <w:szCs w:val="24"/>
        </w:rPr>
        <w:t>lydeside Shipbuilding (UCS)</w:t>
      </w:r>
      <w:r w:rsidR="00E73263" w:rsidRPr="009A145E">
        <w:rPr>
          <w:rFonts w:ascii="Times New Roman" w:hAnsi="Times New Roman" w:cs="Times New Roman"/>
          <w:color w:val="000000" w:themeColor="text1"/>
          <w:sz w:val="24"/>
          <w:szCs w:val="24"/>
        </w:rPr>
        <w:t xml:space="preserve"> </w:t>
      </w:r>
      <w:r w:rsidR="00DA08F8" w:rsidRPr="009A145E">
        <w:rPr>
          <w:rFonts w:ascii="Times New Roman" w:hAnsi="Times New Roman" w:cs="Times New Roman"/>
          <w:color w:val="000000" w:themeColor="text1"/>
          <w:sz w:val="24"/>
          <w:szCs w:val="24"/>
        </w:rPr>
        <w:t>became</w:t>
      </w:r>
      <w:r w:rsidR="00E73263" w:rsidRPr="009A145E">
        <w:rPr>
          <w:rFonts w:ascii="Times New Roman" w:hAnsi="Times New Roman" w:cs="Times New Roman"/>
          <w:color w:val="000000" w:themeColor="text1"/>
          <w:sz w:val="24"/>
          <w:szCs w:val="24"/>
        </w:rPr>
        <w:t xml:space="preserve"> the largest </w:t>
      </w:r>
      <w:r w:rsidR="00FB2BBF" w:rsidRPr="009A145E">
        <w:rPr>
          <w:rFonts w:ascii="Times New Roman" w:hAnsi="Times New Roman" w:cs="Times New Roman"/>
          <w:color w:val="000000" w:themeColor="text1"/>
          <w:sz w:val="24"/>
          <w:szCs w:val="24"/>
        </w:rPr>
        <w:t>shipbuilding consortium in Britain</w:t>
      </w:r>
      <w:r w:rsidR="00B51D9F" w:rsidRPr="009A145E">
        <w:rPr>
          <w:rFonts w:ascii="Times New Roman" w:hAnsi="Times New Roman" w:cs="Times New Roman"/>
          <w:color w:val="000000" w:themeColor="text1"/>
          <w:sz w:val="24"/>
          <w:szCs w:val="24"/>
        </w:rPr>
        <w:t>.</w:t>
      </w:r>
      <w:ins w:id="415" w:author="Michael Bailey" w:date="2019-01-20T19:50:00Z">
        <w:r w:rsidR="0059238A">
          <w:rPr>
            <w:rFonts w:ascii="Times New Roman" w:hAnsi="Times New Roman" w:cs="Times New Roman"/>
            <w:color w:val="000000" w:themeColor="text1"/>
            <w:sz w:val="24"/>
            <w:szCs w:val="24"/>
            <w:vertAlign w:val="superscript"/>
          </w:rPr>
          <w:t>2</w:t>
        </w:r>
      </w:ins>
      <w:r w:rsidR="0046545E" w:rsidRPr="009A145E">
        <w:rPr>
          <w:rFonts w:ascii="Times New Roman" w:hAnsi="Times New Roman" w:cs="Times New Roman"/>
          <w:color w:val="000000" w:themeColor="text1"/>
          <w:sz w:val="24"/>
          <w:szCs w:val="24"/>
        </w:rPr>
        <w:t xml:space="preserve"> </w:t>
      </w:r>
      <w:r w:rsidR="006F0A37" w:rsidRPr="009A145E">
        <w:rPr>
          <w:rFonts w:ascii="Times New Roman" w:hAnsi="Times New Roman" w:cs="Times New Roman"/>
          <w:color w:val="000000" w:themeColor="text1"/>
          <w:sz w:val="24"/>
          <w:szCs w:val="24"/>
        </w:rPr>
        <w:t>D</w:t>
      </w:r>
      <w:r w:rsidR="00EB5D2A" w:rsidRPr="009A145E">
        <w:rPr>
          <w:rFonts w:ascii="Times New Roman" w:hAnsi="Times New Roman" w:cs="Times New Roman"/>
          <w:color w:val="000000" w:themeColor="text1"/>
          <w:sz w:val="24"/>
          <w:szCs w:val="24"/>
        </w:rPr>
        <w:t xml:space="preserve">espite the </w:t>
      </w:r>
      <w:r w:rsidR="000503C5" w:rsidRPr="009A145E">
        <w:rPr>
          <w:rFonts w:ascii="Times New Roman" w:hAnsi="Times New Roman" w:cs="Times New Roman"/>
          <w:color w:val="000000" w:themeColor="text1"/>
          <w:sz w:val="24"/>
          <w:szCs w:val="24"/>
        </w:rPr>
        <w:t xml:space="preserve">then Labour </w:t>
      </w:r>
      <w:r w:rsidR="00EB5D2A" w:rsidRPr="009A145E">
        <w:rPr>
          <w:rFonts w:ascii="Times New Roman" w:hAnsi="Times New Roman" w:cs="Times New Roman"/>
          <w:color w:val="000000" w:themeColor="text1"/>
          <w:sz w:val="24"/>
          <w:szCs w:val="24"/>
        </w:rPr>
        <w:t xml:space="preserve">government’s </w:t>
      </w:r>
      <w:r w:rsidR="0086721A" w:rsidRPr="009A145E">
        <w:rPr>
          <w:rFonts w:ascii="Times New Roman" w:hAnsi="Times New Roman" w:cs="Times New Roman"/>
          <w:color w:val="000000" w:themeColor="text1"/>
          <w:sz w:val="24"/>
          <w:szCs w:val="24"/>
        </w:rPr>
        <w:t>continuing efforts</w:t>
      </w:r>
      <w:r w:rsidR="00EB5D2A" w:rsidRPr="009A145E">
        <w:rPr>
          <w:rFonts w:ascii="Times New Roman" w:hAnsi="Times New Roman" w:cs="Times New Roman"/>
          <w:color w:val="000000" w:themeColor="text1"/>
          <w:sz w:val="24"/>
          <w:szCs w:val="24"/>
        </w:rPr>
        <w:t xml:space="preserve"> to </w:t>
      </w:r>
      <w:r w:rsidR="00DA08F8" w:rsidRPr="009A145E">
        <w:rPr>
          <w:rFonts w:ascii="Times New Roman" w:hAnsi="Times New Roman" w:cs="Times New Roman"/>
          <w:color w:val="000000" w:themeColor="text1"/>
          <w:sz w:val="24"/>
          <w:szCs w:val="24"/>
        </w:rPr>
        <w:t xml:space="preserve">put </w:t>
      </w:r>
      <w:r w:rsidR="00EB5D2A" w:rsidRPr="009A145E">
        <w:rPr>
          <w:rFonts w:ascii="Times New Roman" w:hAnsi="Times New Roman" w:cs="Times New Roman"/>
          <w:color w:val="000000" w:themeColor="text1"/>
          <w:sz w:val="24"/>
          <w:szCs w:val="24"/>
        </w:rPr>
        <w:t>the industry</w:t>
      </w:r>
      <w:r w:rsidR="00DA08F8" w:rsidRPr="009A145E">
        <w:rPr>
          <w:rFonts w:ascii="Times New Roman" w:hAnsi="Times New Roman" w:cs="Times New Roman"/>
          <w:color w:val="000000" w:themeColor="text1"/>
          <w:sz w:val="24"/>
          <w:szCs w:val="24"/>
        </w:rPr>
        <w:t xml:space="preserve"> on a more sustainable footing</w:t>
      </w:r>
      <w:r w:rsidR="00EB5D2A" w:rsidRPr="009A145E">
        <w:rPr>
          <w:rFonts w:ascii="Times New Roman" w:hAnsi="Times New Roman" w:cs="Times New Roman"/>
          <w:color w:val="000000" w:themeColor="text1"/>
          <w:sz w:val="24"/>
          <w:szCs w:val="24"/>
        </w:rPr>
        <w:t xml:space="preserve">, UCS </w:t>
      </w:r>
      <w:r w:rsidR="0086721A" w:rsidRPr="009A145E">
        <w:rPr>
          <w:rFonts w:ascii="Times New Roman" w:hAnsi="Times New Roman" w:cs="Times New Roman"/>
          <w:color w:val="000000" w:themeColor="text1"/>
          <w:sz w:val="24"/>
          <w:szCs w:val="24"/>
        </w:rPr>
        <w:t>began</w:t>
      </w:r>
      <w:r w:rsidR="00EB5D2A" w:rsidRPr="009A145E">
        <w:rPr>
          <w:rFonts w:ascii="Times New Roman" w:hAnsi="Times New Roman" w:cs="Times New Roman"/>
          <w:color w:val="000000" w:themeColor="text1"/>
          <w:sz w:val="24"/>
          <w:szCs w:val="24"/>
        </w:rPr>
        <w:t xml:space="preserve"> </w:t>
      </w:r>
      <w:r w:rsidR="00DA08F8" w:rsidRPr="009A145E">
        <w:rPr>
          <w:rFonts w:ascii="Times New Roman" w:hAnsi="Times New Roman" w:cs="Times New Roman"/>
          <w:color w:val="000000" w:themeColor="text1"/>
          <w:sz w:val="24"/>
          <w:szCs w:val="24"/>
        </w:rPr>
        <w:t>to experience</w:t>
      </w:r>
      <w:r w:rsidR="00EB5D2A" w:rsidRPr="009A145E">
        <w:rPr>
          <w:rFonts w:ascii="Times New Roman" w:hAnsi="Times New Roman" w:cs="Times New Roman"/>
          <w:color w:val="000000" w:themeColor="text1"/>
          <w:sz w:val="24"/>
          <w:szCs w:val="24"/>
        </w:rPr>
        <w:t xml:space="preserve"> serious financial difficulties because of </w:t>
      </w:r>
      <w:r w:rsidR="0086721A" w:rsidRPr="009A145E">
        <w:rPr>
          <w:rFonts w:ascii="Times New Roman" w:hAnsi="Times New Roman" w:cs="Times New Roman"/>
          <w:color w:val="000000" w:themeColor="text1"/>
          <w:sz w:val="24"/>
          <w:szCs w:val="24"/>
        </w:rPr>
        <w:t xml:space="preserve">ongoing </w:t>
      </w:r>
      <w:r w:rsidR="00DA08F8" w:rsidRPr="009A145E">
        <w:rPr>
          <w:rFonts w:ascii="Times New Roman" w:hAnsi="Times New Roman" w:cs="Times New Roman"/>
          <w:color w:val="000000" w:themeColor="text1"/>
          <w:sz w:val="24"/>
          <w:szCs w:val="24"/>
        </w:rPr>
        <w:t xml:space="preserve">poor management and </w:t>
      </w:r>
      <w:r w:rsidR="00EB5D2A" w:rsidRPr="009A145E">
        <w:rPr>
          <w:rFonts w:ascii="Times New Roman" w:hAnsi="Times New Roman" w:cs="Times New Roman"/>
          <w:color w:val="000000" w:themeColor="text1"/>
          <w:sz w:val="24"/>
          <w:szCs w:val="24"/>
        </w:rPr>
        <w:t>a backlog of unprofitable contracts</w:t>
      </w:r>
      <w:r w:rsidR="00DA08F8" w:rsidRPr="009A145E">
        <w:rPr>
          <w:rFonts w:ascii="Times New Roman" w:hAnsi="Times New Roman" w:cs="Times New Roman"/>
          <w:color w:val="000000" w:themeColor="text1"/>
          <w:sz w:val="24"/>
          <w:szCs w:val="24"/>
        </w:rPr>
        <w:t>.</w:t>
      </w:r>
      <w:r w:rsidR="00EB5D2A" w:rsidRPr="009A145E">
        <w:rPr>
          <w:rFonts w:ascii="Times New Roman" w:hAnsi="Times New Roman" w:cs="Times New Roman"/>
          <w:color w:val="000000" w:themeColor="text1"/>
          <w:sz w:val="24"/>
          <w:szCs w:val="24"/>
        </w:rPr>
        <w:t xml:space="preserve"> </w:t>
      </w:r>
      <w:r w:rsidR="00DA08F8" w:rsidRPr="009A145E">
        <w:rPr>
          <w:rFonts w:ascii="Times New Roman" w:hAnsi="Times New Roman" w:cs="Times New Roman"/>
          <w:color w:val="000000" w:themeColor="text1"/>
          <w:sz w:val="24"/>
          <w:szCs w:val="24"/>
        </w:rPr>
        <w:t>B</w:t>
      </w:r>
      <w:r w:rsidR="00B84FE1" w:rsidRPr="009A145E">
        <w:rPr>
          <w:rFonts w:ascii="Times New Roman" w:hAnsi="Times New Roman" w:cs="Times New Roman"/>
          <w:color w:val="000000" w:themeColor="text1"/>
          <w:sz w:val="24"/>
          <w:szCs w:val="24"/>
        </w:rPr>
        <w:t xml:space="preserve">y 1971, </w:t>
      </w:r>
      <w:r w:rsidR="00DA08F8" w:rsidRPr="009A145E">
        <w:rPr>
          <w:rFonts w:ascii="Times New Roman" w:hAnsi="Times New Roman" w:cs="Times New Roman"/>
          <w:color w:val="000000" w:themeColor="text1"/>
          <w:sz w:val="24"/>
          <w:szCs w:val="24"/>
        </w:rPr>
        <w:t xml:space="preserve">it was estimated that </w:t>
      </w:r>
      <w:r w:rsidR="00EB5D2A" w:rsidRPr="009A145E">
        <w:rPr>
          <w:rFonts w:ascii="Times New Roman" w:hAnsi="Times New Roman" w:cs="Times New Roman"/>
          <w:color w:val="000000" w:themeColor="text1"/>
          <w:sz w:val="24"/>
          <w:szCs w:val="24"/>
        </w:rPr>
        <w:t>a £6 million bailout</w:t>
      </w:r>
      <w:r w:rsidR="00DA08F8" w:rsidRPr="009A145E">
        <w:rPr>
          <w:rFonts w:ascii="Times New Roman" w:hAnsi="Times New Roman" w:cs="Times New Roman"/>
          <w:color w:val="000000" w:themeColor="text1"/>
          <w:sz w:val="24"/>
          <w:szCs w:val="24"/>
        </w:rPr>
        <w:t xml:space="preserve"> was needed if UCS was to survive</w:t>
      </w:r>
      <w:r w:rsidR="00EB5D2A" w:rsidRPr="009A145E">
        <w:rPr>
          <w:rFonts w:ascii="Times New Roman" w:hAnsi="Times New Roman" w:cs="Times New Roman"/>
          <w:color w:val="000000" w:themeColor="text1"/>
          <w:sz w:val="24"/>
          <w:szCs w:val="24"/>
        </w:rPr>
        <w:t>.</w:t>
      </w:r>
      <w:r w:rsidR="00DA08F8" w:rsidRPr="009A145E">
        <w:rPr>
          <w:rFonts w:ascii="Times New Roman" w:hAnsi="Times New Roman" w:cs="Times New Roman"/>
          <w:color w:val="000000" w:themeColor="text1"/>
          <w:sz w:val="24"/>
          <w:szCs w:val="24"/>
        </w:rPr>
        <w:t xml:space="preserve"> </w:t>
      </w:r>
      <w:r w:rsidR="00925713" w:rsidRPr="009A145E">
        <w:rPr>
          <w:rFonts w:ascii="Times New Roman" w:hAnsi="Times New Roman" w:cs="Times New Roman"/>
          <w:color w:val="000000" w:themeColor="text1"/>
          <w:sz w:val="24"/>
          <w:szCs w:val="24"/>
        </w:rPr>
        <w:t xml:space="preserve">However, following the emergency nationalisation of Rolls Royce in 1971, the newly elected </w:t>
      </w:r>
      <w:r w:rsidR="000503C5" w:rsidRPr="009A145E">
        <w:rPr>
          <w:rFonts w:ascii="Times New Roman" w:hAnsi="Times New Roman" w:cs="Times New Roman"/>
          <w:color w:val="000000" w:themeColor="text1"/>
          <w:sz w:val="24"/>
          <w:szCs w:val="24"/>
        </w:rPr>
        <w:t>Conservative</w:t>
      </w:r>
      <w:r w:rsidR="00925713" w:rsidRPr="009A145E">
        <w:rPr>
          <w:rFonts w:ascii="Times New Roman" w:hAnsi="Times New Roman" w:cs="Times New Roman"/>
          <w:color w:val="000000" w:themeColor="text1"/>
          <w:sz w:val="24"/>
          <w:szCs w:val="24"/>
        </w:rPr>
        <w:t xml:space="preserve"> government </w:t>
      </w:r>
      <w:r w:rsidR="00DA08F8" w:rsidRPr="009A145E">
        <w:rPr>
          <w:rFonts w:ascii="Times New Roman" w:hAnsi="Times New Roman" w:cs="Times New Roman"/>
          <w:color w:val="000000" w:themeColor="text1"/>
          <w:sz w:val="24"/>
          <w:szCs w:val="24"/>
        </w:rPr>
        <w:t>was</w:t>
      </w:r>
      <w:r w:rsidR="00925713" w:rsidRPr="009A145E">
        <w:rPr>
          <w:rFonts w:ascii="Times New Roman" w:hAnsi="Times New Roman" w:cs="Times New Roman"/>
          <w:color w:val="000000" w:themeColor="text1"/>
          <w:sz w:val="24"/>
          <w:szCs w:val="24"/>
        </w:rPr>
        <w:t xml:space="preserve"> not prepared to assist supposedly ‘Lame Duck’ industries, thus </w:t>
      </w:r>
      <w:r w:rsidR="00925713" w:rsidRPr="009A145E">
        <w:rPr>
          <w:rFonts w:ascii="Times New Roman" w:hAnsi="Times New Roman" w:cs="Times New Roman"/>
          <w:color w:val="000000" w:themeColor="text1"/>
          <w:sz w:val="24"/>
          <w:szCs w:val="24"/>
        </w:rPr>
        <w:lastRenderedPageBreak/>
        <w:t xml:space="preserve">forcing </w:t>
      </w:r>
      <w:r w:rsidR="00260316" w:rsidRPr="009A145E">
        <w:rPr>
          <w:rFonts w:ascii="Times New Roman" w:hAnsi="Times New Roman" w:cs="Times New Roman"/>
          <w:color w:val="000000" w:themeColor="text1"/>
          <w:sz w:val="24"/>
          <w:szCs w:val="24"/>
        </w:rPr>
        <w:t>UCS</w:t>
      </w:r>
      <w:r w:rsidR="00925713" w:rsidRPr="009A145E">
        <w:rPr>
          <w:rFonts w:ascii="Times New Roman" w:hAnsi="Times New Roman" w:cs="Times New Roman"/>
          <w:color w:val="000000" w:themeColor="text1"/>
          <w:sz w:val="24"/>
          <w:szCs w:val="24"/>
        </w:rPr>
        <w:t xml:space="preserve"> to go into receivership, the immediate closure of two of the yards, the likely loss of 8,500 jobs in shipbuilding and a further 20,000 posts in associated industries (Murray 1971, 6). The </w:t>
      </w:r>
      <w:r w:rsidR="0086721A" w:rsidRPr="009A145E">
        <w:rPr>
          <w:rFonts w:ascii="Times New Roman" w:hAnsi="Times New Roman" w:cs="Times New Roman"/>
          <w:color w:val="000000" w:themeColor="text1"/>
          <w:sz w:val="24"/>
          <w:szCs w:val="24"/>
        </w:rPr>
        <w:t>UCS</w:t>
      </w:r>
      <w:r w:rsidR="00925713" w:rsidRPr="009A145E">
        <w:rPr>
          <w:rFonts w:ascii="Times New Roman" w:hAnsi="Times New Roman" w:cs="Times New Roman"/>
          <w:color w:val="000000" w:themeColor="text1"/>
          <w:sz w:val="24"/>
          <w:szCs w:val="24"/>
        </w:rPr>
        <w:t xml:space="preserve"> shop stewards responded by declaring immediate industrial action; but rather than go on strike, they decided to occupy three of the UCS ship</w:t>
      </w:r>
      <w:r w:rsidR="000123F7" w:rsidRPr="009A145E">
        <w:rPr>
          <w:rFonts w:ascii="Times New Roman" w:hAnsi="Times New Roman" w:cs="Times New Roman"/>
          <w:color w:val="000000" w:themeColor="text1"/>
          <w:sz w:val="24"/>
          <w:szCs w:val="24"/>
        </w:rPr>
        <w:t>yards and to declare a work-in</w:t>
      </w:r>
      <w:r w:rsidR="00925713" w:rsidRPr="009A145E">
        <w:rPr>
          <w:rFonts w:ascii="Times New Roman" w:hAnsi="Times New Roman" w:cs="Times New Roman"/>
          <w:color w:val="000000" w:themeColor="text1"/>
          <w:sz w:val="24"/>
          <w:szCs w:val="24"/>
        </w:rPr>
        <w:t xml:space="preserve"> (Buchan 1972; </w:t>
      </w:r>
      <w:ins w:id="416" w:author="Bailey, Michael G W" w:date="2019-01-07T10:18:00Z">
        <w:r w:rsidR="0057229A" w:rsidRPr="009A145E">
          <w:rPr>
            <w:rFonts w:ascii="Times New Roman" w:hAnsi="Times New Roman" w:cs="Times New Roman"/>
            <w:color w:val="000000" w:themeColor="text1"/>
            <w:sz w:val="24"/>
            <w:szCs w:val="24"/>
          </w:rPr>
          <w:t xml:space="preserve">Thompson </w:t>
        </w:r>
        <w:r w:rsidR="0057229A">
          <w:rPr>
            <w:rFonts w:ascii="Times New Roman" w:hAnsi="Times New Roman" w:cs="Times New Roman"/>
            <w:color w:val="000000" w:themeColor="text1"/>
            <w:sz w:val="24"/>
            <w:szCs w:val="24"/>
          </w:rPr>
          <w:t>and</w:t>
        </w:r>
        <w:r w:rsidR="0057229A" w:rsidRPr="009A145E">
          <w:rPr>
            <w:rFonts w:ascii="Times New Roman" w:hAnsi="Times New Roman" w:cs="Times New Roman"/>
            <w:color w:val="000000" w:themeColor="text1"/>
            <w:sz w:val="24"/>
            <w:szCs w:val="24"/>
          </w:rPr>
          <w:t xml:space="preserve"> Hart 1972</w:t>
        </w:r>
        <w:r w:rsidR="0057229A">
          <w:rPr>
            <w:rFonts w:ascii="Times New Roman" w:hAnsi="Times New Roman" w:cs="Times New Roman"/>
            <w:color w:val="000000" w:themeColor="text1"/>
            <w:sz w:val="24"/>
            <w:szCs w:val="24"/>
          </w:rPr>
          <w:t xml:space="preserve">; </w:t>
        </w:r>
      </w:ins>
      <w:ins w:id="417" w:author="Bailey, Michael G W" w:date="2019-01-07T10:17:00Z">
        <w:r w:rsidR="0057229A" w:rsidRPr="009A145E">
          <w:rPr>
            <w:rFonts w:ascii="Times New Roman" w:hAnsi="Times New Roman" w:cs="Times New Roman"/>
            <w:color w:val="000000" w:themeColor="text1"/>
            <w:sz w:val="24"/>
            <w:szCs w:val="24"/>
          </w:rPr>
          <w:t>McGill 1973, 101-10;</w:t>
        </w:r>
      </w:ins>
      <w:ins w:id="418" w:author="Bailey, Michael G W" w:date="2019-01-07T10:18:00Z">
        <w:r w:rsidR="0057229A">
          <w:rPr>
            <w:rFonts w:ascii="Times New Roman" w:hAnsi="Times New Roman" w:cs="Times New Roman"/>
            <w:color w:val="000000" w:themeColor="text1"/>
            <w:sz w:val="24"/>
            <w:szCs w:val="24"/>
          </w:rPr>
          <w:t xml:space="preserve"> </w:t>
        </w:r>
      </w:ins>
      <w:r w:rsidR="00925713" w:rsidRPr="009A145E">
        <w:rPr>
          <w:rFonts w:ascii="Times New Roman" w:hAnsi="Times New Roman" w:cs="Times New Roman"/>
          <w:color w:val="000000" w:themeColor="text1"/>
          <w:sz w:val="24"/>
          <w:szCs w:val="24"/>
        </w:rPr>
        <w:t xml:space="preserve">Coates 1981, 21-38; Foster </w:t>
      </w:r>
      <w:ins w:id="419" w:author="Bailey, Michael G W" w:date="2019-01-07T10:17:00Z">
        <w:r w:rsidR="0057229A">
          <w:rPr>
            <w:rFonts w:ascii="Times New Roman" w:hAnsi="Times New Roman" w:cs="Times New Roman"/>
            <w:color w:val="000000" w:themeColor="text1"/>
            <w:sz w:val="24"/>
            <w:szCs w:val="24"/>
          </w:rPr>
          <w:t>and</w:t>
        </w:r>
      </w:ins>
      <w:r w:rsidR="00925713" w:rsidRPr="009A145E">
        <w:rPr>
          <w:rFonts w:ascii="Times New Roman" w:hAnsi="Times New Roman" w:cs="Times New Roman"/>
          <w:color w:val="000000" w:themeColor="text1"/>
          <w:sz w:val="24"/>
          <w:szCs w:val="24"/>
        </w:rPr>
        <w:t xml:space="preserve"> </w:t>
      </w:r>
      <w:proofErr w:type="spellStart"/>
      <w:r w:rsidR="00925713" w:rsidRPr="009A145E">
        <w:rPr>
          <w:rFonts w:ascii="Times New Roman" w:hAnsi="Times New Roman" w:cs="Times New Roman"/>
          <w:color w:val="000000" w:themeColor="text1"/>
          <w:sz w:val="24"/>
          <w:szCs w:val="24"/>
        </w:rPr>
        <w:t>Woolfson</w:t>
      </w:r>
      <w:proofErr w:type="spellEnd"/>
      <w:r w:rsidR="00925713" w:rsidRPr="009A145E">
        <w:rPr>
          <w:rFonts w:ascii="Times New Roman" w:hAnsi="Times New Roman" w:cs="Times New Roman"/>
          <w:color w:val="000000" w:themeColor="text1"/>
          <w:sz w:val="24"/>
          <w:szCs w:val="24"/>
        </w:rPr>
        <w:t xml:space="preserve"> 1986). The first such campaign in the history of British trade unionism, redundant workers continued to report for work as usual and to complete what orders the shipyard had, even though they had been removed from the liquidator’s payroll.</w:t>
      </w:r>
    </w:p>
    <w:p w14:paraId="60FFAE37" w14:textId="2747FB5F" w:rsidR="00C10C2A" w:rsidRPr="009A145E" w:rsidRDefault="007A4DAC" w:rsidP="00AD08D9">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ab/>
      </w:r>
      <w:r w:rsidR="008C2044" w:rsidRPr="009A145E">
        <w:rPr>
          <w:rFonts w:ascii="Times New Roman" w:hAnsi="Times New Roman" w:cs="Times New Roman"/>
          <w:color w:val="000000" w:themeColor="text1"/>
          <w:sz w:val="24"/>
          <w:szCs w:val="24"/>
        </w:rPr>
        <w:t>One of the earliest</w:t>
      </w:r>
      <w:r w:rsidR="000B7699" w:rsidRPr="009A145E">
        <w:rPr>
          <w:rFonts w:ascii="Times New Roman" w:hAnsi="Times New Roman" w:cs="Times New Roman"/>
          <w:color w:val="000000" w:themeColor="text1"/>
          <w:sz w:val="24"/>
          <w:szCs w:val="24"/>
        </w:rPr>
        <w:t xml:space="preserve"> attempts to </w:t>
      </w:r>
      <w:r w:rsidR="00FB3ABF" w:rsidRPr="009A145E">
        <w:rPr>
          <w:rFonts w:ascii="Times New Roman" w:hAnsi="Times New Roman" w:cs="Times New Roman"/>
          <w:color w:val="000000" w:themeColor="text1"/>
          <w:sz w:val="24"/>
          <w:szCs w:val="24"/>
        </w:rPr>
        <w:t xml:space="preserve">rally public support for the </w:t>
      </w:r>
      <w:r w:rsidR="004E4270" w:rsidRPr="009A145E">
        <w:rPr>
          <w:rFonts w:ascii="Times New Roman" w:hAnsi="Times New Roman" w:cs="Times New Roman"/>
          <w:color w:val="000000" w:themeColor="text1"/>
          <w:sz w:val="24"/>
          <w:szCs w:val="24"/>
        </w:rPr>
        <w:t>eighteen-month</w:t>
      </w:r>
      <w:r w:rsidR="00445857" w:rsidRPr="009A145E">
        <w:rPr>
          <w:rFonts w:ascii="Times New Roman" w:hAnsi="Times New Roman" w:cs="Times New Roman"/>
          <w:color w:val="000000" w:themeColor="text1"/>
          <w:sz w:val="24"/>
          <w:szCs w:val="24"/>
        </w:rPr>
        <w:t xml:space="preserve"> </w:t>
      </w:r>
      <w:r w:rsidR="00FB3ABF" w:rsidRPr="009A145E">
        <w:rPr>
          <w:rFonts w:ascii="Times New Roman" w:hAnsi="Times New Roman" w:cs="Times New Roman"/>
          <w:color w:val="000000" w:themeColor="text1"/>
          <w:sz w:val="24"/>
          <w:szCs w:val="24"/>
        </w:rPr>
        <w:t xml:space="preserve">occupation was </w:t>
      </w:r>
      <w:r w:rsidR="00BC2755" w:rsidRPr="009A145E">
        <w:rPr>
          <w:rFonts w:ascii="Times New Roman" w:hAnsi="Times New Roman" w:cs="Times New Roman"/>
          <w:color w:val="000000" w:themeColor="text1"/>
          <w:sz w:val="24"/>
          <w:szCs w:val="24"/>
        </w:rPr>
        <w:t>Cinema Action’</w:t>
      </w:r>
      <w:r w:rsidR="00290479" w:rsidRPr="009A145E">
        <w:rPr>
          <w:rFonts w:ascii="Times New Roman" w:hAnsi="Times New Roman" w:cs="Times New Roman"/>
          <w:color w:val="000000" w:themeColor="text1"/>
          <w:sz w:val="24"/>
          <w:szCs w:val="24"/>
        </w:rPr>
        <w:t xml:space="preserve">s </w:t>
      </w:r>
      <w:r w:rsidR="00873AEB" w:rsidRPr="009A145E">
        <w:rPr>
          <w:rFonts w:ascii="Times New Roman" w:hAnsi="Times New Roman" w:cs="Times New Roman"/>
          <w:color w:val="000000" w:themeColor="text1"/>
          <w:sz w:val="24"/>
          <w:szCs w:val="24"/>
        </w:rPr>
        <w:t xml:space="preserve">short </w:t>
      </w:r>
      <w:r w:rsidR="00290479" w:rsidRPr="009A145E">
        <w:rPr>
          <w:rFonts w:ascii="Times New Roman" w:hAnsi="Times New Roman" w:cs="Times New Roman"/>
          <w:color w:val="000000" w:themeColor="text1"/>
          <w:sz w:val="24"/>
          <w:szCs w:val="24"/>
        </w:rPr>
        <w:t>ca</w:t>
      </w:r>
      <w:r w:rsidR="00BC2755" w:rsidRPr="009A145E">
        <w:rPr>
          <w:rFonts w:ascii="Times New Roman" w:hAnsi="Times New Roman" w:cs="Times New Roman"/>
          <w:color w:val="000000" w:themeColor="text1"/>
          <w:sz w:val="24"/>
          <w:szCs w:val="24"/>
        </w:rPr>
        <w:t>m</w:t>
      </w:r>
      <w:r w:rsidR="00290479" w:rsidRPr="009A145E">
        <w:rPr>
          <w:rFonts w:ascii="Times New Roman" w:hAnsi="Times New Roman" w:cs="Times New Roman"/>
          <w:color w:val="000000" w:themeColor="text1"/>
          <w:sz w:val="24"/>
          <w:szCs w:val="24"/>
        </w:rPr>
        <w:t>p</w:t>
      </w:r>
      <w:r w:rsidR="00BC2755" w:rsidRPr="009A145E">
        <w:rPr>
          <w:rFonts w:ascii="Times New Roman" w:hAnsi="Times New Roman" w:cs="Times New Roman"/>
          <w:color w:val="000000" w:themeColor="text1"/>
          <w:sz w:val="24"/>
          <w:szCs w:val="24"/>
        </w:rPr>
        <w:t>a</w:t>
      </w:r>
      <w:r w:rsidR="00FB3ABF" w:rsidRPr="009A145E">
        <w:rPr>
          <w:rFonts w:ascii="Times New Roman" w:hAnsi="Times New Roman" w:cs="Times New Roman"/>
          <w:color w:val="000000" w:themeColor="text1"/>
          <w:sz w:val="24"/>
          <w:szCs w:val="24"/>
        </w:rPr>
        <w:t>ign film</w:t>
      </w:r>
      <w:r w:rsidR="00BC2755" w:rsidRPr="009A145E">
        <w:rPr>
          <w:rFonts w:ascii="Times New Roman" w:hAnsi="Times New Roman" w:cs="Times New Roman"/>
          <w:color w:val="000000" w:themeColor="text1"/>
          <w:sz w:val="24"/>
          <w:szCs w:val="24"/>
        </w:rPr>
        <w:t xml:space="preserve">, </w:t>
      </w:r>
      <w:r w:rsidR="00BC2755" w:rsidRPr="009A145E">
        <w:rPr>
          <w:rFonts w:ascii="Times New Roman" w:hAnsi="Times New Roman" w:cs="Times New Roman"/>
          <w:i/>
          <w:color w:val="000000" w:themeColor="text1"/>
          <w:sz w:val="24"/>
          <w:szCs w:val="24"/>
        </w:rPr>
        <w:t xml:space="preserve">UCS 1 </w:t>
      </w:r>
      <w:r w:rsidR="00BC2755" w:rsidRPr="009A145E">
        <w:rPr>
          <w:rFonts w:ascii="Times New Roman" w:hAnsi="Times New Roman" w:cs="Times New Roman"/>
          <w:color w:val="000000" w:themeColor="text1"/>
          <w:sz w:val="24"/>
          <w:szCs w:val="24"/>
        </w:rPr>
        <w:t>(</w:t>
      </w:r>
      <w:r w:rsidR="0056622F" w:rsidRPr="009A145E">
        <w:rPr>
          <w:rFonts w:ascii="Times New Roman" w:hAnsi="Times New Roman" w:cs="Times New Roman"/>
          <w:color w:val="000000" w:themeColor="text1"/>
          <w:sz w:val="24"/>
          <w:szCs w:val="24"/>
        </w:rPr>
        <w:t>1971</w:t>
      </w:r>
      <w:r w:rsidR="00BC2755" w:rsidRPr="009A145E">
        <w:rPr>
          <w:rFonts w:ascii="Times New Roman" w:hAnsi="Times New Roman" w:cs="Times New Roman"/>
          <w:color w:val="000000" w:themeColor="text1"/>
          <w:sz w:val="24"/>
          <w:szCs w:val="24"/>
        </w:rPr>
        <w:t>)</w:t>
      </w:r>
      <w:r w:rsidR="00BA3825" w:rsidRPr="009A145E">
        <w:rPr>
          <w:rFonts w:ascii="Times New Roman" w:hAnsi="Times New Roman" w:cs="Times New Roman"/>
          <w:color w:val="000000" w:themeColor="text1"/>
          <w:sz w:val="24"/>
          <w:szCs w:val="24"/>
        </w:rPr>
        <w:t>.</w:t>
      </w:r>
      <w:ins w:id="420" w:author="Michael Bailey" w:date="2019-01-20T19:51:00Z">
        <w:r w:rsidR="00670E94">
          <w:rPr>
            <w:rFonts w:ascii="Times New Roman" w:hAnsi="Times New Roman" w:cs="Times New Roman"/>
            <w:color w:val="000000" w:themeColor="text1"/>
            <w:sz w:val="24"/>
            <w:szCs w:val="24"/>
            <w:vertAlign w:val="superscript"/>
          </w:rPr>
          <w:t>3</w:t>
        </w:r>
      </w:ins>
      <w:r w:rsidR="00BA3825" w:rsidRPr="009A145E">
        <w:rPr>
          <w:rFonts w:ascii="Times New Roman" w:hAnsi="Times New Roman" w:cs="Times New Roman"/>
          <w:color w:val="000000" w:themeColor="text1"/>
          <w:sz w:val="24"/>
          <w:szCs w:val="24"/>
        </w:rPr>
        <w:t xml:space="preserve"> </w:t>
      </w:r>
      <w:r w:rsidR="00057764" w:rsidRPr="009A145E">
        <w:rPr>
          <w:rFonts w:ascii="Times New Roman" w:hAnsi="Times New Roman" w:cs="Times New Roman"/>
          <w:color w:val="000000" w:themeColor="text1"/>
          <w:sz w:val="24"/>
          <w:szCs w:val="24"/>
        </w:rPr>
        <w:t>In keeping with</w:t>
      </w:r>
      <w:r w:rsidR="0047383A" w:rsidRPr="009A145E">
        <w:rPr>
          <w:rFonts w:ascii="Times New Roman" w:hAnsi="Times New Roman" w:cs="Times New Roman"/>
          <w:color w:val="000000" w:themeColor="text1"/>
          <w:sz w:val="24"/>
          <w:szCs w:val="24"/>
        </w:rPr>
        <w:t xml:space="preserve"> its </w:t>
      </w:r>
      <w:r w:rsidR="00C172A4" w:rsidRPr="009A145E">
        <w:rPr>
          <w:rFonts w:ascii="Times New Roman" w:hAnsi="Times New Roman" w:cs="Times New Roman"/>
          <w:color w:val="000000" w:themeColor="text1"/>
          <w:sz w:val="24"/>
          <w:szCs w:val="24"/>
        </w:rPr>
        <w:t>previous</w:t>
      </w:r>
      <w:r w:rsidR="00274E07" w:rsidRPr="009A145E">
        <w:rPr>
          <w:rFonts w:ascii="Times New Roman" w:hAnsi="Times New Roman" w:cs="Times New Roman"/>
          <w:color w:val="000000" w:themeColor="text1"/>
          <w:sz w:val="24"/>
          <w:szCs w:val="24"/>
        </w:rPr>
        <w:t xml:space="preserve"> </w:t>
      </w:r>
      <w:r w:rsidR="00010E8C" w:rsidRPr="009A145E">
        <w:rPr>
          <w:rFonts w:ascii="Times New Roman" w:hAnsi="Times New Roman" w:cs="Times New Roman"/>
          <w:color w:val="000000" w:themeColor="text1"/>
          <w:sz w:val="24"/>
          <w:szCs w:val="24"/>
        </w:rPr>
        <w:t>‘</w:t>
      </w:r>
      <w:proofErr w:type="spellStart"/>
      <w:r w:rsidR="00010E8C" w:rsidRPr="009A145E">
        <w:rPr>
          <w:rFonts w:ascii="Times New Roman" w:hAnsi="Times New Roman" w:cs="Times New Roman"/>
          <w:color w:val="000000" w:themeColor="text1"/>
          <w:sz w:val="24"/>
          <w:szCs w:val="24"/>
        </w:rPr>
        <w:t>cinetracts</w:t>
      </w:r>
      <w:proofErr w:type="spellEnd"/>
      <w:r w:rsidR="00010E8C" w:rsidRPr="009A145E">
        <w:rPr>
          <w:rFonts w:ascii="Times New Roman" w:hAnsi="Times New Roman" w:cs="Times New Roman"/>
          <w:color w:val="000000" w:themeColor="text1"/>
          <w:sz w:val="24"/>
          <w:szCs w:val="24"/>
        </w:rPr>
        <w:t>’</w:t>
      </w:r>
      <w:r w:rsidR="00334740" w:rsidRPr="009A145E">
        <w:rPr>
          <w:rFonts w:ascii="Times New Roman" w:hAnsi="Times New Roman" w:cs="Times New Roman"/>
          <w:color w:val="000000" w:themeColor="text1"/>
          <w:sz w:val="24"/>
          <w:szCs w:val="24"/>
        </w:rPr>
        <w:t xml:space="preserve"> of industrial struggles</w:t>
      </w:r>
      <w:r w:rsidR="0047383A" w:rsidRPr="009A145E">
        <w:rPr>
          <w:rFonts w:ascii="Times New Roman" w:hAnsi="Times New Roman" w:cs="Times New Roman"/>
          <w:color w:val="000000" w:themeColor="text1"/>
          <w:sz w:val="24"/>
          <w:szCs w:val="24"/>
        </w:rPr>
        <w:t xml:space="preserve">, </w:t>
      </w:r>
      <w:r w:rsidR="00613952" w:rsidRPr="009A145E">
        <w:rPr>
          <w:rFonts w:ascii="Times New Roman" w:hAnsi="Times New Roman" w:cs="Times New Roman"/>
          <w:color w:val="000000" w:themeColor="text1"/>
          <w:sz w:val="24"/>
          <w:szCs w:val="24"/>
        </w:rPr>
        <w:t>the film collective</w:t>
      </w:r>
      <w:r w:rsidR="00613952" w:rsidRPr="009A145E">
        <w:rPr>
          <w:rFonts w:ascii="Times New Roman" w:hAnsi="Times New Roman" w:cs="Times New Roman"/>
          <w:i/>
          <w:color w:val="000000" w:themeColor="text1"/>
          <w:sz w:val="24"/>
          <w:szCs w:val="24"/>
        </w:rPr>
        <w:t xml:space="preserve"> </w:t>
      </w:r>
      <w:r w:rsidR="00613952" w:rsidRPr="009A145E">
        <w:rPr>
          <w:rFonts w:ascii="Times New Roman" w:hAnsi="Times New Roman" w:cs="Times New Roman"/>
          <w:color w:val="000000" w:themeColor="text1"/>
          <w:sz w:val="24"/>
          <w:szCs w:val="24"/>
        </w:rPr>
        <w:t>sought to</w:t>
      </w:r>
      <w:r w:rsidR="00BA3825" w:rsidRPr="009A145E">
        <w:rPr>
          <w:rFonts w:ascii="Times New Roman" w:hAnsi="Times New Roman" w:cs="Times New Roman"/>
          <w:color w:val="000000" w:themeColor="text1"/>
          <w:sz w:val="24"/>
          <w:szCs w:val="24"/>
        </w:rPr>
        <w:t xml:space="preserve"> </w:t>
      </w:r>
      <w:r w:rsidR="00C172A4" w:rsidRPr="009A145E">
        <w:rPr>
          <w:rFonts w:ascii="Times New Roman" w:hAnsi="Times New Roman" w:cs="Times New Roman"/>
          <w:color w:val="000000" w:themeColor="text1"/>
          <w:sz w:val="24"/>
          <w:szCs w:val="24"/>
        </w:rPr>
        <w:t xml:space="preserve">capture the live drama of the work-in through its </w:t>
      </w:r>
      <w:r w:rsidR="00A204E6" w:rsidRPr="009A145E">
        <w:rPr>
          <w:rFonts w:ascii="Times New Roman" w:hAnsi="Times New Roman" w:cs="Times New Roman"/>
          <w:color w:val="000000" w:themeColor="text1"/>
          <w:sz w:val="24"/>
          <w:szCs w:val="24"/>
        </w:rPr>
        <w:t>use</w:t>
      </w:r>
      <w:r w:rsidR="00C172A4" w:rsidRPr="009A145E">
        <w:rPr>
          <w:rFonts w:ascii="Times New Roman" w:hAnsi="Times New Roman" w:cs="Times New Roman"/>
          <w:color w:val="000000" w:themeColor="text1"/>
          <w:sz w:val="24"/>
          <w:szCs w:val="24"/>
        </w:rPr>
        <w:t xml:space="preserve"> of</w:t>
      </w:r>
      <w:r w:rsidR="00BA3825" w:rsidRPr="009A145E">
        <w:rPr>
          <w:rFonts w:ascii="Times New Roman" w:hAnsi="Times New Roman" w:cs="Times New Roman"/>
          <w:color w:val="000000" w:themeColor="text1"/>
          <w:sz w:val="24"/>
          <w:szCs w:val="24"/>
        </w:rPr>
        <w:t xml:space="preserve"> a</w:t>
      </w:r>
      <w:r w:rsidR="002D6690">
        <w:rPr>
          <w:rFonts w:ascii="Times New Roman" w:hAnsi="Times New Roman" w:cs="Times New Roman"/>
          <w:color w:val="000000" w:themeColor="text1"/>
          <w:sz w:val="24"/>
          <w:szCs w:val="24"/>
        </w:rPr>
        <w:t>n</w:t>
      </w:r>
      <w:r w:rsidR="00BA3825" w:rsidRPr="009A145E">
        <w:rPr>
          <w:rFonts w:ascii="Times New Roman" w:hAnsi="Times New Roman" w:cs="Times New Roman"/>
          <w:color w:val="000000" w:themeColor="text1"/>
          <w:sz w:val="24"/>
          <w:szCs w:val="24"/>
        </w:rPr>
        <w:t xml:space="preserve"> </w:t>
      </w:r>
      <w:r w:rsidR="00BA2ED2" w:rsidRPr="009A145E">
        <w:rPr>
          <w:rFonts w:ascii="Times New Roman" w:hAnsi="Times New Roman" w:cs="Times New Roman"/>
          <w:color w:val="000000" w:themeColor="text1"/>
          <w:sz w:val="24"/>
          <w:szCs w:val="24"/>
        </w:rPr>
        <w:t xml:space="preserve">agitprop </w:t>
      </w:r>
      <w:r w:rsidR="00BA3825" w:rsidRPr="009A145E">
        <w:rPr>
          <w:rFonts w:ascii="Times New Roman" w:hAnsi="Times New Roman" w:cs="Times New Roman"/>
          <w:color w:val="000000" w:themeColor="text1"/>
          <w:sz w:val="24"/>
          <w:szCs w:val="24"/>
        </w:rPr>
        <w:t>documentary style</w:t>
      </w:r>
      <w:r w:rsidR="0096272C" w:rsidRPr="009A145E">
        <w:rPr>
          <w:rFonts w:ascii="Times New Roman" w:hAnsi="Times New Roman" w:cs="Times New Roman"/>
          <w:color w:val="000000" w:themeColor="text1"/>
          <w:sz w:val="24"/>
          <w:szCs w:val="24"/>
        </w:rPr>
        <w:t xml:space="preserve"> with no scene rehearsal</w:t>
      </w:r>
      <w:r w:rsidR="002C37D0" w:rsidRPr="009A145E">
        <w:rPr>
          <w:rFonts w:ascii="Times New Roman" w:hAnsi="Times New Roman" w:cs="Times New Roman"/>
          <w:color w:val="000000" w:themeColor="text1"/>
          <w:sz w:val="24"/>
          <w:szCs w:val="24"/>
        </w:rPr>
        <w:t xml:space="preserve"> or </w:t>
      </w:r>
      <w:r w:rsidR="00FD329F" w:rsidRPr="009A145E">
        <w:rPr>
          <w:rFonts w:ascii="Times New Roman" w:hAnsi="Times New Roman" w:cs="Times New Roman"/>
          <w:color w:val="000000" w:themeColor="text1"/>
          <w:sz w:val="24"/>
          <w:szCs w:val="24"/>
        </w:rPr>
        <w:t xml:space="preserve">narrative </w:t>
      </w:r>
      <w:r w:rsidR="002C37D0" w:rsidRPr="009A145E">
        <w:rPr>
          <w:rFonts w:ascii="Times New Roman" w:hAnsi="Times New Roman" w:cs="Times New Roman"/>
          <w:color w:val="000000" w:themeColor="text1"/>
          <w:sz w:val="24"/>
          <w:szCs w:val="24"/>
        </w:rPr>
        <w:t>commentary</w:t>
      </w:r>
      <w:r w:rsidR="0047383A" w:rsidRPr="009A145E">
        <w:rPr>
          <w:rFonts w:ascii="Times New Roman" w:hAnsi="Times New Roman" w:cs="Times New Roman"/>
          <w:color w:val="000000" w:themeColor="text1"/>
          <w:sz w:val="24"/>
          <w:szCs w:val="24"/>
        </w:rPr>
        <w:t xml:space="preserve">. </w:t>
      </w:r>
      <w:r w:rsidR="009C4951" w:rsidRPr="009A145E">
        <w:rPr>
          <w:rFonts w:ascii="Times New Roman" w:hAnsi="Times New Roman" w:cs="Times New Roman"/>
          <w:color w:val="000000" w:themeColor="text1"/>
          <w:sz w:val="24"/>
          <w:szCs w:val="24"/>
        </w:rPr>
        <w:t>Apart from seeing graphic footage of men going about their jobs</w:t>
      </w:r>
      <w:r w:rsidR="003C6EC9" w:rsidRPr="009A145E">
        <w:rPr>
          <w:rFonts w:ascii="Times New Roman" w:hAnsi="Times New Roman" w:cs="Times New Roman"/>
          <w:color w:val="000000" w:themeColor="text1"/>
          <w:sz w:val="24"/>
          <w:szCs w:val="24"/>
        </w:rPr>
        <w:t xml:space="preserve"> and mass demonstrations </w:t>
      </w:r>
      <w:r w:rsidR="00C610CC" w:rsidRPr="009A145E">
        <w:rPr>
          <w:rFonts w:ascii="Times New Roman" w:hAnsi="Times New Roman" w:cs="Times New Roman"/>
          <w:color w:val="000000" w:themeColor="text1"/>
          <w:sz w:val="24"/>
          <w:szCs w:val="24"/>
        </w:rPr>
        <w:t>through the streets of Glasgow</w:t>
      </w:r>
      <w:r w:rsidR="009C4951" w:rsidRPr="009A145E">
        <w:rPr>
          <w:rFonts w:ascii="Times New Roman" w:hAnsi="Times New Roman" w:cs="Times New Roman"/>
          <w:color w:val="000000" w:themeColor="text1"/>
          <w:sz w:val="24"/>
          <w:szCs w:val="24"/>
        </w:rPr>
        <w:t xml:space="preserve">, we hear </w:t>
      </w:r>
      <w:r w:rsidR="00922F19" w:rsidRPr="009A145E">
        <w:rPr>
          <w:rFonts w:ascii="Times New Roman" w:hAnsi="Times New Roman" w:cs="Times New Roman"/>
          <w:color w:val="000000" w:themeColor="text1"/>
          <w:sz w:val="24"/>
          <w:szCs w:val="24"/>
        </w:rPr>
        <w:t xml:space="preserve">apprentices, </w:t>
      </w:r>
      <w:r w:rsidR="009C4951" w:rsidRPr="009A145E">
        <w:rPr>
          <w:rFonts w:ascii="Times New Roman" w:hAnsi="Times New Roman" w:cs="Times New Roman"/>
          <w:color w:val="000000" w:themeColor="text1"/>
          <w:sz w:val="24"/>
          <w:szCs w:val="24"/>
        </w:rPr>
        <w:t xml:space="preserve">workers </w:t>
      </w:r>
      <w:r w:rsidR="00922F19" w:rsidRPr="009A145E">
        <w:rPr>
          <w:rFonts w:ascii="Times New Roman" w:hAnsi="Times New Roman" w:cs="Times New Roman"/>
          <w:color w:val="000000" w:themeColor="text1"/>
          <w:sz w:val="24"/>
          <w:szCs w:val="24"/>
        </w:rPr>
        <w:t xml:space="preserve">and shop stewards </w:t>
      </w:r>
      <w:r w:rsidR="00C610CC" w:rsidRPr="009A145E">
        <w:rPr>
          <w:rFonts w:ascii="Times New Roman" w:hAnsi="Times New Roman" w:cs="Times New Roman"/>
          <w:color w:val="000000" w:themeColor="text1"/>
          <w:sz w:val="24"/>
          <w:szCs w:val="24"/>
        </w:rPr>
        <w:t>communicate</w:t>
      </w:r>
      <w:r w:rsidR="009C4951" w:rsidRPr="009A145E">
        <w:rPr>
          <w:rFonts w:ascii="Times New Roman" w:hAnsi="Times New Roman" w:cs="Times New Roman"/>
          <w:color w:val="000000" w:themeColor="text1"/>
          <w:sz w:val="24"/>
          <w:szCs w:val="24"/>
        </w:rPr>
        <w:t xml:space="preserve"> </w:t>
      </w:r>
      <w:r w:rsidR="009C4951" w:rsidRPr="009A145E">
        <w:rPr>
          <w:rFonts w:ascii="Times New Roman" w:hAnsi="Times New Roman" w:cs="Times New Roman"/>
          <w:i/>
          <w:color w:val="000000" w:themeColor="text1"/>
          <w:sz w:val="24"/>
          <w:szCs w:val="24"/>
        </w:rPr>
        <w:t>their</w:t>
      </w:r>
      <w:r w:rsidR="009C4951" w:rsidRPr="009A145E">
        <w:rPr>
          <w:rFonts w:ascii="Times New Roman" w:hAnsi="Times New Roman" w:cs="Times New Roman"/>
          <w:color w:val="000000" w:themeColor="text1"/>
          <w:sz w:val="24"/>
          <w:szCs w:val="24"/>
        </w:rPr>
        <w:t xml:space="preserve"> </w:t>
      </w:r>
      <w:r w:rsidR="00C610CC" w:rsidRPr="009A145E">
        <w:rPr>
          <w:rFonts w:ascii="Times New Roman" w:hAnsi="Times New Roman" w:cs="Times New Roman"/>
          <w:color w:val="000000" w:themeColor="text1"/>
          <w:sz w:val="24"/>
          <w:szCs w:val="24"/>
        </w:rPr>
        <w:t>understanding</w:t>
      </w:r>
      <w:r w:rsidR="009C4951" w:rsidRPr="009A145E">
        <w:rPr>
          <w:rFonts w:ascii="Times New Roman" w:hAnsi="Times New Roman" w:cs="Times New Roman"/>
          <w:color w:val="000000" w:themeColor="text1"/>
          <w:sz w:val="24"/>
          <w:szCs w:val="24"/>
        </w:rPr>
        <w:t xml:space="preserve"> </w:t>
      </w:r>
      <w:r w:rsidR="00C610CC" w:rsidRPr="009A145E">
        <w:rPr>
          <w:rFonts w:ascii="Times New Roman" w:hAnsi="Times New Roman" w:cs="Times New Roman"/>
          <w:color w:val="000000" w:themeColor="text1"/>
          <w:sz w:val="24"/>
          <w:szCs w:val="24"/>
        </w:rPr>
        <w:t>of</w:t>
      </w:r>
      <w:r w:rsidR="00B774C4" w:rsidRPr="009A145E">
        <w:rPr>
          <w:rFonts w:ascii="Times New Roman" w:hAnsi="Times New Roman" w:cs="Times New Roman"/>
          <w:color w:val="000000" w:themeColor="text1"/>
          <w:sz w:val="24"/>
          <w:szCs w:val="24"/>
        </w:rPr>
        <w:t xml:space="preserve"> </w:t>
      </w:r>
      <w:r w:rsidR="00C610CC" w:rsidRPr="009A145E">
        <w:rPr>
          <w:rFonts w:ascii="Times New Roman" w:hAnsi="Times New Roman" w:cs="Times New Roman"/>
          <w:color w:val="000000" w:themeColor="text1"/>
          <w:sz w:val="24"/>
          <w:szCs w:val="24"/>
        </w:rPr>
        <w:t xml:space="preserve">the </w:t>
      </w:r>
      <w:r w:rsidR="008F76FF" w:rsidRPr="009A145E">
        <w:rPr>
          <w:rFonts w:ascii="Times New Roman" w:hAnsi="Times New Roman" w:cs="Times New Roman"/>
          <w:color w:val="000000" w:themeColor="text1"/>
          <w:sz w:val="24"/>
          <w:szCs w:val="24"/>
        </w:rPr>
        <w:t>political events surrounding the work-in</w:t>
      </w:r>
      <w:r w:rsidR="00C10C2A" w:rsidRPr="009A145E">
        <w:rPr>
          <w:rFonts w:ascii="Times New Roman" w:hAnsi="Times New Roman" w:cs="Times New Roman"/>
          <w:color w:val="000000" w:themeColor="text1"/>
          <w:sz w:val="24"/>
          <w:szCs w:val="24"/>
        </w:rPr>
        <w:t xml:space="preserve">. </w:t>
      </w:r>
      <w:ins w:id="421" w:author="Michael Bailey" w:date="2019-01-10T11:33:00Z">
        <w:r w:rsidR="007C594C">
          <w:rPr>
            <w:rFonts w:ascii="Times New Roman" w:hAnsi="Times New Roman" w:cs="Times New Roman"/>
            <w:color w:val="000000" w:themeColor="text1"/>
            <w:sz w:val="24"/>
            <w:szCs w:val="24"/>
          </w:rPr>
          <w:t>T</w:t>
        </w:r>
        <w:r w:rsidR="007C594C" w:rsidRPr="009A145E">
          <w:rPr>
            <w:rFonts w:ascii="Times New Roman" w:hAnsi="Times New Roman" w:cs="Times New Roman"/>
            <w:color w:val="000000" w:themeColor="text1"/>
            <w:sz w:val="24"/>
            <w:szCs w:val="24"/>
          </w:rPr>
          <w:t xml:space="preserve">he film </w:t>
        </w:r>
        <w:r w:rsidR="00271C9A">
          <w:rPr>
            <w:rFonts w:ascii="Times New Roman" w:hAnsi="Times New Roman" w:cs="Times New Roman"/>
            <w:color w:val="000000" w:themeColor="text1"/>
            <w:sz w:val="24"/>
            <w:szCs w:val="24"/>
          </w:rPr>
          <w:t xml:space="preserve">also </w:t>
        </w:r>
        <w:r w:rsidR="007C594C" w:rsidRPr="009A145E">
          <w:rPr>
            <w:rFonts w:ascii="Times New Roman" w:hAnsi="Times New Roman" w:cs="Times New Roman"/>
            <w:color w:val="000000" w:themeColor="text1"/>
            <w:sz w:val="24"/>
            <w:szCs w:val="24"/>
          </w:rPr>
          <w:t xml:space="preserve">gives expression to the dignity of ‘an honest day’s work’, the ‘collective pride’ that building a ship occasions (both among the workforce and the wider community) </w:t>
        </w:r>
        <w:r w:rsidR="007C594C">
          <w:rPr>
            <w:rFonts w:ascii="Times New Roman" w:hAnsi="Times New Roman" w:cs="Times New Roman"/>
            <w:color w:val="000000" w:themeColor="text1"/>
            <w:sz w:val="24"/>
            <w:szCs w:val="24"/>
          </w:rPr>
          <w:t>and a</w:t>
        </w:r>
        <w:r w:rsidR="007C594C" w:rsidRPr="009A145E">
          <w:rPr>
            <w:rFonts w:ascii="Times New Roman" w:hAnsi="Times New Roman" w:cs="Times New Roman"/>
            <w:color w:val="000000" w:themeColor="text1"/>
            <w:sz w:val="24"/>
            <w:szCs w:val="24"/>
          </w:rPr>
          <w:t xml:space="preserve"> spirit of social hope</w:t>
        </w:r>
        <w:r w:rsidR="00413EF9">
          <w:rPr>
            <w:rFonts w:ascii="Times New Roman" w:hAnsi="Times New Roman" w:cs="Times New Roman"/>
            <w:color w:val="000000" w:themeColor="text1"/>
            <w:sz w:val="24"/>
            <w:szCs w:val="24"/>
          </w:rPr>
          <w:t xml:space="preserve">. </w:t>
        </w:r>
      </w:ins>
      <w:r w:rsidR="00921CDE" w:rsidRPr="009A145E">
        <w:rPr>
          <w:rFonts w:ascii="Times New Roman" w:hAnsi="Times New Roman" w:cs="Times New Roman"/>
          <w:color w:val="000000" w:themeColor="text1"/>
          <w:sz w:val="24"/>
          <w:szCs w:val="24"/>
        </w:rPr>
        <w:t>But</w:t>
      </w:r>
      <w:r w:rsidR="00D025E3" w:rsidRPr="009A145E">
        <w:rPr>
          <w:rFonts w:ascii="Times New Roman" w:hAnsi="Times New Roman" w:cs="Times New Roman"/>
          <w:color w:val="000000" w:themeColor="text1"/>
          <w:sz w:val="24"/>
          <w:szCs w:val="24"/>
        </w:rPr>
        <w:t xml:space="preserve"> </w:t>
      </w:r>
      <w:r w:rsidR="00096B0F" w:rsidRPr="009A145E">
        <w:rPr>
          <w:rFonts w:ascii="Times New Roman" w:hAnsi="Times New Roman" w:cs="Times New Roman"/>
          <w:color w:val="000000" w:themeColor="text1"/>
          <w:sz w:val="24"/>
          <w:szCs w:val="24"/>
        </w:rPr>
        <w:t xml:space="preserve">unlike </w:t>
      </w:r>
      <w:r w:rsidR="00786FAE" w:rsidRPr="009A145E">
        <w:rPr>
          <w:rFonts w:ascii="Times New Roman" w:hAnsi="Times New Roman" w:cs="Times New Roman"/>
          <w:color w:val="000000" w:themeColor="text1"/>
          <w:sz w:val="24"/>
          <w:szCs w:val="24"/>
        </w:rPr>
        <w:t xml:space="preserve">the </w:t>
      </w:r>
      <w:proofErr w:type="spellStart"/>
      <w:ins w:id="422" w:author="Michael Bailey" w:date="2019-01-10T15:16:00Z">
        <w:r w:rsidR="00EE478C">
          <w:rPr>
            <w:rFonts w:ascii="Times New Roman" w:hAnsi="Times New Roman" w:cs="Times New Roman"/>
            <w:color w:val="000000" w:themeColor="text1"/>
            <w:sz w:val="24"/>
            <w:szCs w:val="24"/>
          </w:rPr>
          <w:t>Griersonian</w:t>
        </w:r>
        <w:proofErr w:type="spellEnd"/>
        <w:r w:rsidR="007756D5">
          <w:rPr>
            <w:rFonts w:ascii="Times New Roman" w:hAnsi="Times New Roman" w:cs="Times New Roman"/>
            <w:color w:val="000000" w:themeColor="text1"/>
            <w:sz w:val="24"/>
            <w:szCs w:val="24"/>
          </w:rPr>
          <w:t xml:space="preserve"> </w:t>
        </w:r>
      </w:ins>
      <w:r w:rsidR="00742E66" w:rsidRPr="009A145E">
        <w:rPr>
          <w:rFonts w:ascii="Times New Roman" w:hAnsi="Times New Roman" w:cs="Times New Roman"/>
          <w:color w:val="000000" w:themeColor="text1"/>
          <w:sz w:val="24"/>
          <w:szCs w:val="24"/>
        </w:rPr>
        <w:t>social realism</w:t>
      </w:r>
      <w:del w:id="423" w:author="Michael Bailey" w:date="2019-01-10T19:10:00Z">
        <w:r w:rsidR="00096B0F" w:rsidRPr="009A145E" w:rsidDel="002464AF">
          <w:rPr>
            <w:rFonts w:ascii="Times New Roman" w:hAnsi="Times New Roman" w:cs="Times New Roman"/>
            <w:color w:val="000000" w:themeColor="text1"/>
            <w:sz w:val="24"/>
            <w:szCs w:val="24"/>
          </w:rPr>
          <w:delText xml:space="preserve"> </w:delText>
        </w:r>
      </w:del>
      <w:ins w:id="424" w:author="Michael Bailey" w:date="2019-01-10T19:09:00Z">
        <w:r w:rsidR="002464AF">
          <w:rPr>
            <w:rFonts w:ascii="Times New Roman" w:hAnsi="Times New Roman" w:cs="Times New Roman"/>
            <w:color w:val="000000" w:themeColor="text1"/>
            <w:sz w:val="24"/>
            <w:szCs w:val="24"/>
          </w:rPr>
          <w:t xml:space="preserve"> </w:t>
        </w:r>
      </w:ins>
      <w:r w:rsidR="00096B0F" w:rsidRPr="009A145E">
        <w:rPr>
          <w:rFonts w:ascii="Times New Roman" w:hAnsi="Times New Roman" w:cs="Times New Roman"/>
          <w:color w:val="000000" w:themeColor="text1"/>
          <w:sz w:val="24"/>
          <w:szCs w:val="24"/>
        </w:rPr>
        <w:t>of the</w:t>
      </w:r>
      <w:ins w:id="425" w:author="Michael Bailey" w:date="2019-01-10T10:53:00Z">
        <w:r w:rsidR="00CC6EF0">
          <w:rPr>
            <w:rFonts w:ascii="Times New Roman" w:hAnsi="Times New Roman" w:cs="Times New Roman"/>
            <w:color w:val="000000" w:themeColor="text1"/>
            <w:sz w:val="24"/>
            <w:szCs w:val="24"/>
          </w:rPr>
          <w:t xml:space="preserve"> early</w:t>
        </w:r>
      </w:ins>
      <w:ins w:id="426" w:author="Michael Bailey" w:date="2019-01-10T12:00:00Z">
        <w:r w:rsidR="00B05B7E">
          <w:rPr>
            <w:rFonts w:ascii="Times New Roman" w:hAnsi="Times New Roman" w:cs="Times New Roman"/>
            <w:color w:val="000000" w:themeColor="text1"/>
            <w:sz w:val="24"/>
            <w:szCs w:val="24"/>
          </w:rPr>
          <w:t xml:space="preserve"> to </w:t>
        </w:r>
        <w:proofErr w:type="spellStart"/>
        <w:r w:rsidR="00B05B7E">
          <w:rPr>
            <w:rFonts w:ascii="Times New Roman" w:hAnsi="Times New Roman" w:cs="Times New Roman"/>
            <w:color w:val="000000" w:themeColor="text1"/>
            <w:sz w:val="24"/>
            <w:szCs w:val="24"/>
          </w:rPr>
          <w:t>mid twentieth</w:t>
        </w:r>
        <w:proofErr w:type="spellEnd"/>
        <w:r w:rsidR="00B05B7E">
          <w:rPr>
            <w:rFonts w:ascii="Times New Roman" w:hAnsi="Times New Roman" w:cs="Times New Roman"/>
            <w:color w:val="000000" w:themeColor="text1"/>
            <w:sz w:val="24"/>
            <w:szCs w:val="24"/>
          </w:rPr>
          <w:t xml:space="preserve"> century</w:t>
        </w:r>
      </w:ins>
      <w:del w:id="427" w:author="Michael Bailey" w:date="2019-01-10T10:53:00Z">
        <w:r w:rsidR="00096B0F" w:rsidRPr="009A145E" w:rsidDel="002E5F9E">
          <w:rPr>
            <w:rFonts w:ascii="Times New Roman" w:hAnsi="Times New Roman" w:cs="Times New Roman"/>
            <w:color w:val="000000" w:themeColor="text1"/>
            <w:sz w:val="24"/>
            <w:szCs w:val="24"/>
          </w:rPr>
          <w:delText xml:space="preserve"> 1930s</w:delText>
        </w:r>
      </w:del>
      <w:r w:rsidR="00096B0F" w:rsidRPr="009A145E">
        <w:rPr>
          <w:rFonts w:ascii="Times New Roman" w:hAnsi="Times New Roman" w:cs="Times New Roman"/>
          <w:color w:val="000000" w:themeColor="text1"/>
          <w:sz w:val="24"/>
          <w:szCs w:val="24"/>
        </w:rPr>
        <w:t xml:space="preserve"> British </w:t>
      </w:r>
      <w:r w:rsidR="00921CDE" w:rsidRPr="009A145E">
        <w:rPr>
          <w:rFonts w:ascii="Times New Roman" w:hAnsi="Times New Roman" w:cs="Times New Roman"/>
          <w:color w:val="000000" w:themeColor="text1"/>
          <w:sz w:val="24"/>
          <w:szCs w:val="24"/>
        </w:rPr>
        <w:t>Documentary</w:t>
      </w:r>
      <w:r w:rsidR="00096B0F" w:rsidRPr="009A145E">
        <w:rPr>
          <w:rFonts w:ascii="Times New Roman" w:hAnsi="Times New Roman" w:cs="Times New Roman"/>
          <w:color w:val="000000" w:themeColor="text1"/>
          <w:sz w:val="24"/>
          <w:szCs w:val="24"/>
        </w:rPr>
        <w:t xml:space="preserve"> </w:t>
      </w:r>
      <w:r w:rsidR="001A0EFD" w:rsidRPr="009A145E">
        <w:rPr>
          <w:rFonts w:ascii="Times New Roman" w:hAnsi="Times New Roman" w:cs="Times New Roman"/>
          <w:color w:val="000000" w:themeColor="text1"/>
          <w:sz w:val="24"/>
          <w:szCs w:val="24"/>
        </w:rPr>
        <w:t>M</w:t>
      </w:r>
      <w:r w:rsidR="00096B0F" w:rsidRPr="009A145E">
        <w:rPr>
          <w:rFonts w:ascii="Times New Roman" w:hAnsi="Times New Roman" w:cs="Times New Roman"/>
          <w:color w:val="000000" w:themeColor="text1"/>
          <w:sz w:val="24"/>
          <w:szCs w:val="24"/>
        </w:rPr>
        <w:t>ovement</w:t>
      </w:r>
      <w:r w:rsidR="00921CDE" w:rsidRPr="009A145E">
        <w:rPr>
          <w:rFonts w:ascii="Times New Roman" w:hAnsi="Times New Roman" w:cs="Times New Roman"/>
          <w:color w:val="000000" w:themeColor="text1"/>
          <w:sz w:val="24"/>
          <w:szCs w:val="24"/>
        </w:rPr>
        <w:t xml:space="preserve">, </w:t>
      </w:r>
      <w:r w:rsidR="005E7F31" w:rsidRPr="009A145E">
        <w:rPr>
          <w:rFonts w:ascii="Times New Roman" w:hAnsi="Times New Roman" w:cs="Times New Roman"/>
          <w:color w:val="000000" w:themeColor="text1"/>
          <w:sz w:val="24"/>
          <w:szCs w:val="24"/>
        </w:rPr>
        <w:t>which h</w:t>
      </w:r>
      <w:r w:rsidR="00742E66" w:rsidRPr="009A145E">
        <w:rPr>
          <w:rFonts w:ascii="Times New Roman" w:hAnsi="Times New Roman" w:cs="Times New Roman"/>
          <w:color w:val="000000" w:themeColor="text1"/>
          <w:sz w:val="24"/>
          <w:szCs w:val="24"/>
        </w:rPr>
        <w:t>as</w:t>
      </w:r>
      <w:r w:rsidR="005E7F31" w:rsidRPr="009A145E">
        <w:rPr>
          <w:rFonts w:ascii="Times New Roman" w:hAnsi="Times New Roman" w:cs="Times New Roman"/>
          <w:color w:val="000000" w:themeColor="text1"/>
          <w:sz w:val="24"/>
          <w:szCs w:val="24"/>
        </w:rPr>
        <w:t xml:space="preserve"> since </w:t>
      </w:r>
      <w:commentRangeStart w:id="428"/>
      <w:r w:rsidR="005E7F31" w:rsidRPr="009A145E">
        <w:rPr>
          <w:rFonts w:ascii="Times New Roman" w:hAnsi="Times New Roman" w:cs="Times New Roman"/>
          <w:color w:val="000000" w:themeColor="text1"/>
          <w:sz w:val="24"/>
          <w:szCs w:val="24"/>
        </w:rPr>
        <w:t xml:space="preserve">been criticised for romanticising </w:t>
      </w:r>
      <w:commentRangeEnd w:id="428"/>
      <w:r w:rsidR="00BB2E04">
        <w:rPr>
          <w:rStyle w:val="CommentReference"/>
          <w:rFonts w:ascii="Times New Roman" w:eastAsia="Arial Unicode MS" w:hAnsi="Times New Roman" w:cs="Times New Roman"/>
          <w:kern w:val="0"/>
          <w:lang w:val="en-US" w:eastAsia="en-US"/>
        </w:rPr>
        <w:commentReference w:id="428"/>
      </w:r>
      <w:r w:rsidR="00972D21" w:rsidRPr="009A145E">
        <w:rPr>
          <w:rFonts w:ascii="Times New Roman" w:hAnsi="Times New Roman" w:cs="Times New Roman"/>
          <w:color w:val="000000" w:themeColor="text1"/>
          <w:sz w:val="24"/>
          <w:szCs w:val="24"/>
        </w:rPr>
        <w:t xml:space="preserve">the heroic masculinity of industrial </w:t>
      </w:r>
      <w:r w:rsidR="00742E66" w:rsidRPr="009A145E">
        <w:rPr>
          <w:rFonts w:ascii="Times New Roman" w:hAnsi="Times New Roman" w:cs="Times New Roman"/>
          <w:color w:val="000000" w:themeColor="text1"/>
          <w:sz w:val="24"/>
          <w:szCs w:val="24"/>
        </w:rPr>
        <w:t>Britain</w:t>
      </w:r>
      <w:ins w:id="429" w:author="Michael Bailey" w:date="2019-01-08T11:39:00Z">
        <w:r w:rsidR="00E146B6">
          <w:rPr>
            <w:rFonts w:ascii="Times New Roman" w:hAnsi="Times New Roman" w:cs="Times New Roman"/>
            <w:color w:val="000000" w:themeColor="text1"/>
            <w:sz w:val="24"/>
            <w:szCs w:val="24"/>
          </w:rPr>
          <w:t xml:space="preserve"> </w:t>
        </w:r>
      </w:ins>
      <w:ins w:id="430" w:author="Michael Bailey" w:date="2019-01-10T13:54:00Z">
        <w:r w:rsidR="00C43FF6">
          <w:rPr>
            <w:rFonts w:ascii="Times New Roman" w:hAnsi="Times New Roman" w:cs="Times New Roman"/>
            <w:color w:val="000000" w:themeColor="text1"/>
            <w:sz w:val="24"/>
            <w:szCs w:val="24"/>
          </w:rPr>
          <w:t xml:space="preserve">and its </w:t>
        </w:r>
      </w:ins>
      <w:ins w:id="431" w:author="Michael Bailey" w:date="2019-01-10T14:08:00Z">
        <w:r w:rsidR="00B65BC2">
          <w:rPr>
            <w:rFonts w:ascii="Times New Roman" w:hAnsi="Times New Roman" w:cs="Times New Roman"/>
            <w:color w:val="000000" w:themeColor="text1"/>
            <w:sz w:val="24"/>
            <w:szCs w:val="24"/>
          </w:rPr>
          <w:t>consensual</w:t>
        </w:r>
      </w:ins>
      <w:ins w:id="432" w:author="Michael Bailey" w:date="2019-01-10T14:16:00Z">
        <w:r w:rsidR="00675F6B">
          <w:rPr>
            <w:rFonts w:ascii="Times New Roman" w:hAnsi="Times New Roman" w:cs="Times New Roman"/>
            <w:color w:val="000000" w:themeColor="text1"/>
            <w:sz w:val="24"/>
            <w:szCs w:val="24"/>
          </w:rPr>
          <w:t>ist</w:t>
        </w:r>
      </w:ins>
      <w:ins w:id="433" w:author="Michael Bailey" w:date="2019-01-10T14:08:00Z">
        <w:r w:rsidR="00B65BC2">
          <w:rPr>
            <w:rFonts w:ascii="Times New Roman" w:hAnsi="Times New Roman" w:cs="Times New Roman"/>
            <w:color w:val="000000" w:themeColor="text1"/>
            <w:sz w:val="24"/>
            <w:szCs w:val="24"/>
          </w:rPr>
          <w:t xml:space="preserve"> politics </w:t>
        </w:r>
      </w:ins>
      <w:ins w:id="434" w:author="Michael Bailey" w:date="2019-01-08T11:39:00Z">
        <w:r w:rsidR="00E146B6">
          <w:rPr>
            <w:rFonts w:ascii="Times New Roman" w:hAnsi="Times New Roman" w:cs="Times New Roman"/>
            <w:color w:val="000000" w:themeColor="text1"/>
            <w:sz w:val="24"/>
            <w:szCs w:val="24"/>
          </w:rPr>
          <w:t>(</w:t>
        </w:r>
      </w:ins>
      <w:ins w:id="435" w:author="Michael Bailey" w:date="2019-01-08T11:40:00Z">
        <w:r w:rsidR="00E146B6">
          <w:rPr>
            <w:rFonts w:ascii="Times New Roman" w:hAnsi="Times New Roman" w:cs="Times New Roman"/>
            <w:color w:val="000000" w:themeColor="text1"/>
            <w:sz w:val="24"/>
            <w:szCs w:val="24"/>
          </w:rPr>
          <w:t>see</w:t>
        </w:r>
      </w:ins>
      <w:ins w:id="436" w:author="Michael Bailey" w:date="2019-01-08T12:00:00Z">
        <w:r w:rsidR="00480D1E">
          <w:rPr>
            <w:rFonts w:ascii="Times New Roman" w:hAnsi="Times New Roman" w:cs="Times New Roman"/>
            <w:color w:val="000000" w:themeColor="text1"/>
            <w:sz w:val="24"/>
            <w:szCs w:val="24"/>
          </w:rPr>
          <w:t xml:space="preserve"> </w:t>
        </w:r>
        <w:proofErr w:type="spellStart"/>
        <w:r w:rsidR="00480D1E">
          <w:rPr>
            <w:rFonts w:ascii="Times New Roman" w:hAnsi="Times New Roman" w:cs="Times New Roman"/>
            <w:color w:val="000000" w:themeColor="text1"/>
            <w:sz w:val="24"/>
            <w:szCs w:val="24"/>
          </w:rPr>
          <w:t>Durgnat</w:t>
        </w:r>
        <w:proofErr w:type="spellEnd"/>
        <w:r w:rsidR="00480D1E">
          <w:rPr>
            <w:rFonts w:ascii="Times New Roman" w:hAnsi="Times New Roman" w:cs="Times New Roman"/>
            <w:color w:val="000000" w:themeColor="text1"/>
            <w:sz w:val="24"/>
            <w:szCs w:val="24"/>
          </w:rPr>
          <w:t xml:space="preserve"> 1970</w:t>
        </w:r>
        <w:r w:rsidR="00D91EB1">
          <w:rPr>
            <w:rFonts w:ascii="Times New Roman" w:hAnsi="Times New Roman" w:cs="Times New Roman"/>
            <w:color w:val="000000" w:themeColor="text1"/>
            <w:sz w:val="24"/>
            <w:szCs w:val="24"/>
          </w:rPr>
          <w:t xml:space="preserve">; </w:t>
        </w:r>
      </w:ins>
      <w:ins w:id="437" w:author="Michael Bailey" w:date="2019-01-08T13:01:00Z">
        <w:r w:rsidR="00014432">
          <w:rPr>
            <w:rFonts w:ascii="Times New Roman" w:hAnsi="Times New Roman" w:cs="Times New Roman"/>
            <w:color w:val="000000" w:themeColor="text1"/>
            <w:sz w:val="24"/>
            <w:szCs w:val="24"/>
          </w:rPr>
          <w:t xml:space="preserve">Macpherson 1980; </w:t>
        </w:r>
      </w:ins>
      <w:ins w:id="438" w:author="Michael Bailey" w:date="2019-01-08T12:01:00Z">
        <w:r w:rsidR="00D91EB1">
          <w:rPr>
            <w:rFonts w:ascii="Times New Roman" w:hAnsi="Times New Roman" w:cs="Times New Roman"/>
            <w:color w:val="000000" w:themeColor="text1"/>
            <w:sz w:val="24"/>
            <w:szCs w:val="24"/>
          </w:rPr>
          <w:t xml:space="preserve">Hood 1983; Colls and Dodd 1985; </w:t>
        </w:r>
      </w:ins>
      <w:ins w:id="439" w:author="Michael Bailey" w:date="2019-01-08T12:53:00Z">
        <w:r w:rsidR="001E5726">
          <w:rPr>
            <w:rFonts w:ascii="Times New Roman" w:hAnsi="Times New Roman" w:cs="Times New Roman"/>
            <w:color w:val="000000" w:themeColor="text1"/>
            <w:sz w:val="24"/>
            <w:szCs w:val="24"/>
          </w:rPr>
          <w:t xml:space="preserve">Winston 1995; </w:t>
        </w:r>
      </w:ins>
      <w:ins w:id="440" w:author="Michael Bailey" w:date="2019-01-08T12:02:00Z">
        <w:r w:rsidR="00B951B8">
          <w:rPr>
            <w:rFonts w:ascii="Times New Roman" w:hAnsi="Times New Roman" w:cs="Times New Roman"/>
            <w:color w:val="000000" w:themeColor="text1"/>
            <w:sz w:val="24"/>
            <w:szCs w:val="24"/>
          </w:rPr>
          <w:t>Dodd and Dodd 1996</w:t>
        </w:r>
      </w:ins>
      <w:ins w:id="441" w:author="Michael Bailey" w:date="2019-01-08T11:39:00Z">
        <w:r w:rsidR="00E146B6">
          <w:rPr>
            <w:rFonts w:ascii="Times New Roman" w:hAnsi="Times New Roman" w:cs="Times New Roman"/>
            <w:color w:val="000000" w:themeColor="text1"/>
            <w:sz w:val="24"/>
            <w:szCs w:val="24"/>
          </w:rPr>
          <w:t>)</w:t>
        </w:r>
      </w:ins>
      <w:r w:rsidR="005E7F31" w:rsidRPr="009A145E">
        <w:rPr>
          <w:rFonts w:ascii="Times New Roman" w:hAnsi="Times New Roman" w:cs="Times New Roman"/>
          <w:color w:val="000000" w:themeColor="text1"/>
          <w:sz w:val="24"/>
          <w:szCs w:val="24"/>
        </w:rPr>
        <w:t xml:space="preserve">, </w:t>
      </w:r>
      <w:r w:rsidR="00921CDE" w:rsidRPr="009A145E">
        <w:rPr>
          <w:rFonts w:ascii="Times New Roman" w:hAnsi="Times New Roman" w:cs="Times New Roman"/>
          <w:i/>
          <w:color w:val="000000" w:themeColor="text1"/>
          <w:sz w:val="24"/>
          <w:szCs w:val="24"/>
        </w:rPr>
        <w:t>UCS 1</w:t>
      </w:r>
      <w:r w:rsidR="00096B0F" w:rsidRPr="009A145E">
        <w:rPr>
          <w:rFonts w:ascii="Times New Roman" w:hAnsi="Times New Roman" w:cs="Times New Roman"/>
          <w:color w:val="000000" w:themeColor="text1"/>
          <w:sz w:val="24"/>
          <w:szCs w:val="24"/>
        </w:rPr>
        <w:t xml:space="preserve"> </w:t>
      </w:r>
      <w:ins w:id="442" w:author="Michael Bailey" w:date="2019-01-10T18:59:00Z">
        <w:r w:rsidR="003435FC">
          <w:rPr>
            <w:rFonts w:ascii="Times New Roman" w:hAnsi="Times New Roman" w:cs="Times New Roman"/>
            <w:color w:val="000000" w:themeColor="text1"/>
            <w:sz w:val="24"/>
            <w:szCs w:val="24"/>
          </w:rPr>
          <w:t>does</w:t>
        </w:r>
        <w:r w:rsidR="00EB102D">
          <w:rPr>
            <w:rFonts w:ascii="Times New Roman" w:hAnsi="Times New Roman" w:cs="Times New Roman"/>
            <w:color w:val="000000" w:themeColor="text1"/>
            <w:sz w:val="24"/>
            <w:szCs w:val="24"/>
          </w:rPr>
          <w:t xml:space="preserve"> not </w:t>
        </w:r>
      </w:ins>
      <w:ins w:id="443" w:author="Michael Bailey" w:date="2019-01-10T19:00:00Z">
        <w:r w:rsidR="00EB102D">
          <w:rPr>
            <w:rFonts w:ascii="Times New Roman" w:hAnsi="Times New Roman" w:cs="Times New Roman"/>
            <w:color w:val="000000" w:themeColor="text1"/>
            <w:sz w:val="24"/>
            <w:szCs w:val="24"/>
          </w:rPr>
          <w:t>hesitate</w:t>
        </w:r>
      </w:ins>
      <w:ins w:id="444" w:author="Michael Bailey" w:date="2019-01-10T18:59:00Z">
        <w:r w:rsidR="00EB102D">
          <w:rPr>
            <w:rFonts w:ascii="Times New Roman" w:hAnsi="Times New Roman" w:cs="Times New Roman"/>
            <w:color w:val="000000" w:themeColor="text1"/>
            <w:sz w:val="24"/>
            <w:szCs w:val="24"/>
          </w:rPr>
          <w:t xml:space="preserve"> to </w:t>
        </w:r>
      </w:ins>
      <w:r w:rsidR="008F4082" w:rsidRPr="009A145E">
        <w:rPr>
          <w:rFonts w:ascii="Times New Roman" w:hAnsi="Times New Roman" w:cs="Times New Roman"/>
          <w:color w:val="000000" w:themeColor="text1"/>
          <w:sz w:val="24"/>
          <w:szCs w:val="24"/>
        </w:rPr>
        <w:t>portray</w:t>
      </w:r>
      <w:del w:id="445" w:author="Michael Bailey" w:date="2019-01-10T19:00:00Z">
        <w:r w:rsidR="00857CCC" w:rsidRPr="009A145E" w:rsidDel="00EB102D">
          <w:rPr>
            <w:rFonts w:ascii="Times New Roman" w:hAnsi="Times New Roman" w:cs="Times New Roman"/>
            <w:color w:val="000000" w:themeColor="text1"/>
            <w:sz w:val="24"/>
            <w:szCs w:val="24"/>
          </w:rPr>
          <w:delText>ed</w:delText>
        </w:r>
      </w:del>
      <w:r w:rsidR="008F4082" w:rsidRPr="009A145E">
        <w:rPr>
          <w:rFonts w:ascii="Times New Roman" w:hAnsi="Times New Roman" w:cs="Times New Roman"/>
          <w:color w:val="000000" w:themeColor="text1"/>
          <w:sz w:val="24"/>
          <w:szCs w:val="24"/>
        </w:rPr>
        <w:t xml:space="preserve"> the </w:t>
      </w:r>
      <w:ins w:id="446" w:author="Michael Bailey" w:date="2019-01-10T14:08:00Z">
        <w:r w:rsidR="00B65BC2">
          <w:rPr>
            <w:rFonts w:ascii="Times New Roman" w:hAnsi="Times New Roman" w:cs="Times New Roman"/>
            <w:color w:val="000000" w:themeColor="text1"/>
            <w:sz w:val="24"/>
            <w:szCs w:val="24"/>
          </w:rPr>
          <w:t xml:space="preserve">contradictory </w:t>
        </w:r>
      </w:ins>
      <w:r w:rsidR="008F4082" w:rsidRPr="009A145E">
        <w:rPr>
          <w:rFonts w:ascii="Times New Roman" w:hAnsi="Times New Roman" w:cs="Times New Roman"/>
          <w:color w:val="000000" w:themeColor="text1"/>
          <w:sz w:val="24"/>
          <w:szCs w:val="24"/>
        </w:rPr>
        <w:t xml:space="preserve">realities of shipbuilding, warts and all. For example, </w:t>
      </w:r>
      <w:r w:rsidR="00726FD9" w:rsidRPr="009A145E">
        <w:rPr>
          <w:rFonts w:ascii="Times New Roman" w:hAnsi="Times New Roman" w:cs="Times New Roman"/>
          <w:color w:val="000000" w:themeColor="text1"/>
          <w:sz w:val="24"/>
          <w:szCs w:val="24"/>
        </w:rPr>
        <w:t xml:space="preserve">juxtaposed alongside </w:t>
      </w:r>
      <w:r w:rsidR="00C9595F" w:rsidRPr="009A145E">
        <w:rPr>
          <w:rFonts w:ascii="Times New Roman" w:hAnsi="Times New Roman" w:cs="Times New Roman"/>
          <w:color w:val="000000" w:themeColor="text1"/>
          <w:sz w:val="24"/>
          <w:szCs w:val="24"/>
        </w:rPr>
        <w:t>several clos</w:t>
      </w:r>
      <w:r w:rsidR="00135303" w:rsidRPr="009A145E">
        <w:rPr>
          <w:rFonts w:ascii="Times New Roman" w:hAnsi="Times New Roman" w:cs="Times New Roman"/>
          <w:color w:val="000000" w:themeColor="text1"/>
          <w:sz w:val="24"/>
          <w:szCs w:val="24"/>
        </w:rPr>
        <w:t>e</w:t>
      </w:r>
      <w:r w:rsidR="00C9595F" w:rsidRPr="009A145E">
        <w:rPr>
          <w:rFonts w:ascii="Times New Roman" w:hAnsi="Times New Roman" w:cs="Times New Roman"/>
          <w:color w:val="000000" w:themeColor="text1"/>
          <w:sz w:val="24"/>
          <w:szCs w:val="24"/>
        </w:rPr>
        <w:t xml:space="preserve">-up </w:t>
      </w:r>
      <w:r w:rsidR="0065421F" w:rsidRPr="009A145E">
        <w:rPr>
          <w:rFonts w:ascii="Times New Roman" w:hAnsi="Times New Roman" w:cs="Times New Roman"/>
          <w:color w:val="000000" w:themeColor="text1"/>
          <w:sz w:val="24"/>
          <w:szCs w:val="24"/>
        </w:rPr>
        <w:t>shots of</w:t>
      </w:r>
      <w:r w:rsidR="00B41015" w:rsidRPr="009A145E">
        <w:rPr>
          <w:rFonts w:ascii="Times New Roman" w:hAnsi="Times New Roman" w:cs="Times New Roman"/>
          <w:color w:val="000000" w:themeColor="text1"/>
          <w:sz w:val="24"/>
          <w:szCs w:val="24"/>
        </w:rPr>
        <w:t xml:space="preserve"> </w:t>
      </w:r>
      <w:r w:rsidR="00EE7D4C" w:rsidRPr="009A145E">
        <w:rPr>
          <w:rFonts w:ascii="Times New Roman" w:hAnsi="Times New Roman" w:cs="Times New Roman"/>
          <w:color w:val="000000" w:themeColor="text1"/>
          <w:sz w:val="24"/>
          <w:szCs w:val="24"/>
        </w:rPr>
        <w:t>arduous work conditions</w:t>
      </w:r>
      <w:r w:rsidR="00C9595F" w:rsidRPr="009A145E">
        <w:rPr>
          <w:rFonts w:ascii="Times New Roman" w:hAnsi="Times New Roman" w:cs="Times New Roman"/>
          <w:color w:val="000000" w:themeColor="text1"/>
          <w:sz w:val="24"/>
          <w:szCs w:val="24"/>
        </w:rPr>
        <w:t xml:space="preserve"> (deafening machinery, </w:t>
      </w:r>
      <w:r w:rsidR="001C23AE" w:rsidRPr="009A145E">
        <w:rPr>
          <w:rFonts w:ascii="Times New Roman" w:hAnsi="Times New Roman" w:cs="Times New Roman"/>
          <w:color w:val="000000" w:themeColor="text1"/>
          <w:sz w:val="24"/>
          <w:szCs w:val="24"/>
        </w:rPr>
        <w:t>welding</w:t>
      </w:r>
      <w:r w:rsidR="00C9595F" w:rsidRPr="009A145E">
        <w:rPr>
          <w:rFonts w:ascii="Times New Roman" w:hAnsi="Times New Roman" w:cs="Times New Roman"/>
          <w:color w:val="000000" w:themeColor="text1"/>
          <w:sz w:val="24"/>
          <w:szCs w:val="24"/>
        </w:rPr>
        <w:t xml:space="preserve"> fumes, inclement weather, among others)</w:t>
      </w:r>
      <w:r w:rsidR="00EE7D4C" w:rsidRPr="009A145E">
        <w:rPr>
          <w:rFonts w:ascii="Times New Roman" w:hAnsi="Times New Roman" w:cs="Times New Roman"/>
          <w:color w:val="000000" w:themeColor="text1"/>
          <w:sz w:val="24"/>
          <w:szCs w:val="24"/>
        </w:rPr>
        <w:t>,</w:t>
      </w:r>
      <w:r w:rsidR="00B41015" w:rsidRPr="009A145E">
        <w:rPr>
          <w:rFonts w:ascii="Times New Roman" w:hAnsi="Times New Roman" w:cs="Times New Roman"/>
          <w:color w:val="000000" w:themeColor="text1"/>
          <w:sz w:val="24"/>
          <w:szCs w:val="24"/>
        </w:rPr>
        <w:t xml:space="preserve"> </w:t>
      </w:r>
      <w:r w:rsidR="00015290" w:rsidRPr="009A145E">
        <w:rPr>
          <w:rFonts w:ascii="Times New Roman" w:hAnsi="Times New Roman" w:cs="Times New Roman"/>
          <w:color w:val="000000" w:themeColor="text1"/>
          <w:sz w:val="24"/>
          <w:szCs w:val="24"/>
        </w:rPr>
        <w:t xml:space="preserve">one </w:t>
      </w:r>
      <w:r w:rsidR="00DA736E" w:rsidRPr="009A145E">
        <w:rPr>
          <w:rFonts w:ascii="Times New Roman" w:hAnsi="Times New Roman" w:cs="Times New Roman"/>
          <w:color w:val="000000" w:themeColor="text1"/>
          <w:sz w:val="24"/>
          <w:szCs w:val="24"/>
        </w:rPr>
        <w:t xml:space="preserve">of the </w:t>
      </w:r>
      <w:r w:rsidR="002D6690">
        <w:rPr>
          <w:rFonts w:ascii="Times New Roman" w:hAnsi="Times New Roman" w:cs="Times New Roman"/>
          <w:color w:val="000000" w:themeColor="text1"/>
          <w:sz w:val="24"/>
          <w:szCs w:val="24"/>
        </w:rPr>
        <w:t>worker</w:t>
      </w:r>
      <w:r w:rsidR="00DA736E" w:rsidRPr="009A145E">
        <w:rPr>
          <w:rFonts w:ascii="Times New Roman" w:hAnsi="Times New Roman" w:cs="Times New Roman"/>
          <w:color w:val="000000" w:themeColor="text1"/>
          <w:sz w:val="24"/>
          <w:szCs w:val="24"/>
        </w:rPr>
        <w:t xml:space="preserve">s admits to </w:t>
      </w:r>
      <w:r w:rsidR="00BC6AF8" w:rsidRPr="009A145E">
        <w:rPr>
          <w:rFonts w:ascii="Times New Roman" w:hAnsi="Times New Roman" w:cs="Times New Roman"/>
          <w:color w:val="000000" w:themeColor="text1"/>
          <w:sz w:val="24"/>
          <w:szCs w:val="24"/>
        </w:rPr>
        <w:t>shipbuilding ‘b</w:t>
      </w:r>
      <w:r w:rsidR="00D51593" w:rsidRPr="009A145E">
        <w:rPr>
          <w:rFonts w:ascii="Times New Roman" w:hAnsi="Times New Roman" w:cs="Times New Roman"/>
          <w:color w:val="000000" w:themeColor="text1"/>
          <w:sz w:val="24"/>
          <w:szCs w:val="24"/>
        </w:rPr>
        <w:t>eing a horrible job</w:t>
      </w:r>
      <w:r w:rsidR="00BC6AF8" w:rsidRPr="009A145E">
        <w:rPr>
          <w:rFonts w:ascii="Times New Roman" w:hAnsi="Times New Roman" w:cs="Times New Roman"/>
          <w:color w:val="000000" w:themeColor="text1"/>
          <w:sz w:val="24"/>
          <w:szCs w:val="24"/>
        </w:rPr>
        <w:t>’</w:t>
      </w:r>
      <w:r w:rsidR="00D51593" w:rsidRPr="009A145E">
        <w:rPr>
          <w:rFonts w:ascii="Times New Roman" w:hAnsi="Times New Roman" w:cs="Times New Roman"/>
          <w:color w:val="000000" w:themeColor="text1"/>
          <w:sz w:val="24"/>
          <w:szCs w:val="24"/>
        </w:rPr>
        <w:t>.</w:t>
      </w:r>
      <w:r w:rsidR="00CB50A3" w:rsidRPr="009A145E">
        <w:rPr>
          <w:rFonts w:ascii="Times New Roman" w:hAnsi="Times New Roman" w:cs="Times New Roman"/>
          <w:color w:val="000000" w:themeColor="text1"/>
          <w:sz w:val="24"/>
          <w:szCs w:val="24"/>
        </w:rPr>
        <w:t xml:space="preserve"> </w:t>
      </w:r>
      <w:ins w:id="447" w:author="Michael Bailey" w:date="2019-01-10T12:01:00Z">
        <w:r w:rsidR="003435FC">
          <w:rPr>
            <w:rFonts w:ascii="Times New Roman" w:hAnsi="Times New Roman" w:cs="Times New Roman"/>
            <w:color w:val="000000" w:themeColor="text1"/>
            <w:sz w:val="24"/>
            <w:szCs w:val="24"/>
          </w:rPr>
          <w:t>Nor does</w:t>
        </w:r>
        <w:r w:rsidR="00B05B7E">
          <w:rPr>
            <w:rFonts w:ascii="Times New Roman" w:hAnsi="Times New Roman" w:cs="Times New Roman"/>
            <w:color w:val="000000" w:themeColor="text1"/>
            <w:sz w:val="24"/>
            <w:szCs w:val="24"/>
          </w:rPr>
          <w:t xml:space="preserve"> </w:t>
        </w:r>
      </w:ins>
      <w:ins w:id="448" w:author="Michael Bailey" w:date="2019-01-10T19:43:00Z">
        <w:r w:rsidR="006C7937">
          <w:rPr>
            <w:rFonts w:ascii="Times New Roman" w:hAnsi="Times New Roman" w:cs="Times New Roman"/>
            <w:color w:val="000000" w:themeColor="text1"/>
            <w:sz w:val="24"/>
            <w:szCs w:val="24"/>
          </w:rPr>
          <w:t xml:space="preserve">Cinema Action’s film </w:t>
        </w:r>
      </w:ins>
      <w:ins w:id="449" w:author="Michael Bailey" w:date="2019-01-10T12:20:00Z">
        <w:r w:rsidR="00332A8A">
          <w:rPr>
            <w:rFonts w:ascii="Times New Roman" w:hAnsi="Times New Roman" w:cs="Times New Roman"/>
            <w:color w:val="000000" w:themeColor="text1"/>
            <w:sz w:val="24"/>
            <w:szCs w:val="24"/>
          </w:rPr>
          <w:t xml:space="preserve">indulge in </w:t>
        </w:r>
      </w:ins>
      <w:ins w:id="450" w:author="Michael Bailey" w:date="2019-01-10T14:32:00Z">
        <w:r w:rsidR="00F34E11">
          <w:rPr>
            <w:rFonts w:ascii="Times New Roman" w:hAnsi="Times New Roman" w:cs="Times New Roman"/>
            <w:color w:val="000000" w:themeColor="text1"/>
            <w:sz w:val="24"/>
            <w:szCs w:val="24"/>
          </w:rPr>
          <w:t>a naive</w:t>
        </w:r>
      </w:ins>
      <w:ins w:id="451" w:author="Michael Bailey" w:date="2019-01-10T12:20:00Z">
        <w:r w:rsidR="00332A8A">
          <w:rPr>
            <w:rFonts w:ascii="Times New Roman" w:hAnsi="Times New Roman" w:cs="Times New Roman"/>
            <w:color w:val="000000" w:themeColor="text1"/>
            <w:sz w:val="24"/>
            <w:szCs w:val="24"/>
          </w:rPr>
          <w:t xml:space="preserve"> </w:t>
        </w:r>
      </w:ins>
      <w:ins w:id="452" w:author="Michael Bailey" w:date="2019-01-10T14:09:00Z">
        <w:r w:rsidR="00B65BC2">
          <w:rPr>
            <w:rFonts w:ascii="Times New Roman" w:hAnsi="Times New Roman" w:cs="Times New Roman"/>
            <w:color w:val="000000" w:themeColor="text1"/>
            <w:sz w:val="24"/>
            <w:szCs w:val="24"/>
          </w:rPr>
          <w:t>celebration</w:t>
        </w:r>
      </w:ins>
      <w:ins w:id="453" w:author="Michael Bailey" w:date="2019-01-10T12:41:00Z">
        <w:r w:rsidR="00F4475B">
          <w:rPr>
            <w:rFonts w:ascii="Times New Roman" w:hAnsi="Times New Roman" w:cs="Times New Roman"/>
            <w:color w:val="000000" w:themeColor="text1"/>
            <w:sz w:val="24"/>
            <w:szCs w:val="24"/>
          </w:rPr>
          <w:t xml:space="preserve"> </w:t>
        </w:r>
      </w:ins>
      <w:ins w:id="454" w:author="Michael Bailey" w:date="2019-01-10T12:20:00Z">
        <w:r w:rsidR="00332A8A">
          <w:rPr>
            <w:rFonts w:ascii="Times New Roman" w:hAnsi="Times New Roman" w:cs="Times New Roman"/>
            <w:color w:val="000000" w:themeColor="text1"/>
            <w:sz w:val="24"/>
            <w:szCs w:val="24"/>
          </w:rPr>
          <w:t xml:space="preserve">of </w:t>
        </w:r>
      </w:ins>
      <w:ins w:id="455" w:author="Michael Bailey" w:date="2019-01-10T19:58:00Z">
        <w:r w:rsidR="00182E7A">
          <w:rPr>
            <w:rFonts w:ascii="Times New Roman" w:hAnsi="Times New Roman" w:cs="Times New Roman"/>
            <w:color w:val="000000" w:themeColor="text1"/>
            <w:sz w:val="24"/>
            <w:szCs w:val="24"/>
          </w:rPr>
          <w:t>the ‘Scotland on the move’</w:t>
        </w:r>
        <w:r w:rsidR="00295147">
          <w:rPr>
            <w:rFonts w:ascii="Times New Roman" w:hAnsi="Times New Roman" w:cs="Times New Roman"/>
            <w:color w:val="000000" w:themeColor="text1"/>
            <w:sz w:val="24"/>
            <w:szCs w:val="24"/>
          </w:rPr>
          <w:t xml:space="preserve"> discourse that </w:t>
        </w:r>
      </w:ins>
      <w:ins w:id="456" w:author="Michael Bailey" w:date="2019-01-10T20:04:00Z">
        <w:r w:rsidR="00433DFD">
          <w:rPr>
            <w:rFonts w:ascii="Times New Roman" w:hAnsi="Times New Roman" w:cs="Times New Roman"/>
            <w:color w:val="000000" w:themeColor="text1"/>
            <w:sz w:val="24"/>
            <w:szCs w:val="24"/>
          </w:rPr>
          <w:t>characterised</w:t>
        </w:r>
      </w:ins>
      <w:ins w:id="457" w:author="Michael Bailey" w:date="2019-01-10T20:05:00Z">
        <w:r w:rsidR="00D14701">
          <w:rPr>
            <w:rFonts w:ascii="Times New Roman" w:hAnsi="Times New Roman" w:cs="Times New Roman"/>
            <w:color w:val="000000" w:themeColor="text1"/>
            <w:sz w:val="24"/>
            <w:szCs w:val="24"/>
          </w:rPr>
          <w:t xml:space="preserve"> many of</w:t>
        </w:r>
      </w:ins>
      <w:ins w:id="458" w:author="Michael Bailey" w:date="2019-01-10T20:04:00Z">
        <w:r w:rsidR="00433DFD">
          <w:rPr>
            <w:rFonts w:ascii="Times New Roman" w:hAnsi="Times New Roman" w:cs="Times New Roman"/>
            <w:color w:val="000000" w:themeColor="text1"/>
            <w:sz w:val="24"/>
            <w:szCs w:val="24"/>
          </w:rPr>
          <w:t xml:space="preserve"> </w:t>
        </w:r>
      </w:ins>
      <w:ins w:id="459" w:author="Michael Bailey" w:date="2019-01-10T13:38:00Z">
        <w:r w:rsidR="00052A60">
          <w:rPr>
            <w:rFonts w:ascii="Times New Roman" w:hAnsi="Times New Roman" w:cs="Times New Roman"/>
            <w:color w:val="000000" w:themeColor="text1"/>
            <w:sz w:val="24"/>
            <w:szCs w:val="24"/>
          </w:rPr>
          <w:t xml:space="preserve">the </w:t>
        </w:r>
      </w:ins>
      <w:ins w:id="460" w:author="Michael Bailey" w:date="2019-01-11T00:08:00Z">
        <w:r w:rsidR="007352BB">
          <w:rPr>
            <w:rFonts w:ascii="Times New Roman" w:hAnsi="Times New Roman" w:cs="Times New Roman"/>
            <w:color w:val="000000" w:themeColor="text1"/>
            <w:sz w:val="24"/>
            <w:szCs w:val="24"/>
          </w:rPr>
          <w:t xml:space="preserve">workaday </w:t>
        </w:r>
      </w:ins>
      <w:ins w:id="461" w:author="Michael Bailey" w:date="2019-01-10T20:20:00Z">
        <w:r w:rsidR="00F419B7">
          <w:rPr>
            <w:rFonts w:ascii="Times New Roman" w:hAnsi="Times New Roman" w:cs="Times New Roman"/>
            <w:color w:val="000000" w:themeColor="text1"/>
            <w:sz w:val="24"/>
            <w:szCs w:val="24"/>
          </w:rPr>
          <w:t xml:space="preserve">documentaries produced by the </w:t>
        </w:r>
      </w:ins>
      <w:ins w:id="462" w:author="Michael Bailey" w:date="2019-01-10T12:28:00Z">
        <w:r w:rsidR="005858E8">
          <w:rPr>
            <w:rFonts w:ascii="Times New Roman" w:hAnsi="Times New Roman" w:cs="Times New Roman"/>
            <w:color w:val="000000" w:themeColor="text1"/>
            <w:sz w:val="24"/>
            <w:szCs w:val="24"/>
          </w:rPr>
          <w:t xml:space="preserve">Films of Scotland </w:t>
        </w:r>
      </w:ins>
      <w:ins w:id="463" w:author="Michael Bailey" w:date="2019-01-10T20:20:00Z">
        <w:r w:rsidR="00F419B7">
          <w:rPr>
            <w:rFonts w:ascii="Times New Roman" w:hAnsi="Times New Roman" w:cs="Times New Roman"/>
            <w:color w:val="000000" w:themeColor="text1"/>
            <w:sz w:val="24"/>
            <w:szCs w:val="24"/>
          </w:rPr>
          <w:t xml:space="preserve">Committee </w:t>
        </w:r>
      </w:ins>
      <w:ins w:id="464" w:author="Michael Bailey" w:date="2019-01-10T14:06:00Z">
        <w:r w:rsidR="00B65BC2">
          <w:rPr>
            <w:rFonts w:ascii="Times New Roman" w:hAnsi="Times New Roman" w:cs="Times New Roman"/>
            <w:color w:val="000000" w:themeColor="text1"/>
            <w:sz w:val="24"/>
            <w:szCs w:val="24"/>
          </w:rPr>
          <w:t xml:space="preserve">from the late 1930s </w:t>
        </w:r>
      </w:ins>
      <w:ins w:id="465" w:author="Michael Bailey" w:date="2019-01-10T19:13:00Z">
        <w:r w:rsidR="003435FC">
          <w:rPr>
            <w:rFonts w:ascii="Times New Roman" w:hAnsi="Times New Roman" w:cs="Times New Roman"/>
            <w:color w:val="000000" w:themeColor="text1"/>
            <w:sz w:val="24"/>
            <w:szCs w:val="24"/>
          </w:rPr>
          <w:t xml:space="preserve">through </w:t>
        </w:r>
      </w:ins>
      <w:ins w:id="466" w:author="Michael Bailey" w:date="2019-01-10T14:06:00Z">
        <w:r w:rsidR="00B65BC2">
          <w:rPr>
            <w:rFonts w:ascii="Times New Roman" w:hAnsi="Times New Roman" w:cs="Times New Roman"/>
            <w:color w:val="000000" w:themeColor="text1"/>
            <w:sz w:val="24"/>
            <w:szCs w:val="24"/>
          </w:rPr>
          <w:t xml:space="preserve">to </w:t>
        </w:r>
      </w:ins>
      <w:ins w:id="467" w:author="Michael Bailey" w:date="2019-01-10T14:28:00Z">
        <w:r w:rsidR="006417C5">
          <w:rPr>
            <w:rFonts w:ascii="Times New Roman" w:hAnsi="Times New Roman" w:cs="Times New Roman"/>
            <w:color w:val="000000" w:themeColor="text1"/>
            <w:sz w:val="24"/>
            <w:szCs w:val="24"/>
          </w:rPr>
          <w:t>the 196</w:t>
        </w:r>
        <w:r w:rsidR="00A65D8A">
          <w:rPr>
            <w:rFonts w:ascii="Times New Roman" w:hAnsi="Times New Roman" w:cs="Times New Roman"/>
            <w:color w:val="000000" w:themeColor="text1"/>
            <w:sz w:val="24"/>
            <w:szCs w:val="24"/>
          </w:rPr>
          <w:t>0s</w:t>
        </w:r>
      </w:ins>
      <w:ins w:id="468" w:author="Michael Bailey" w:date="2019-01-10T14:36:00Z">
        <w:r w:rsidR="00B82EDF">
          <w:rPr>
            <w:rFonts w:ascii="Times New Roman" w:hAnsi="Times New Roman" w:cs="Times New Roman"/>
            <w:color w:val="000000" w:themeColor="text1"/>
            <w:sz w:val="24"/>
            <w:szCs w:val="24"/>
          </w:rPr>
          <w:t xml:space="preserve"> (see </w:t>
        </w:r>
      </w:ins>
      <w:ins w:id="469" w:author="Michael Bailey" w:date="2019-01-10T14:38:00Z">
        <w:r w:rsidR="00972963">
          <w:rPr>
            <w:rFonts w:ascii="Times New Roman" w:hAnsi="Times New Roman" w:cs="Times New Roman"/>
            <w:color w:val="000000" w:themeColor="text1"/>
            <w:sz w:val="24"/>
            <w:szCs w:val="24"/>
          </w:rPr>
          <w:t>McArthur 1982</w:t>
        </w:r>
      </w:ins>
      <w:ins w:id="470" w:author="Michael Bailey" w:date="2019-01-11T00:10:00Z">
        <w:r w:rsidR="00D87053">
          <w:rPr>
            <w:rFonts w:ascii="Times New Roman" w:hAnsi="Times New Roman" w:cs="Times New Roman"/>
            <w:color w:val="000000" w:themeColor="text1"/>
            <w:sz w:val="24"/>
            <w:szCs w:val="24"/>
          </w:rPr>
          <w:t>, 57-63</w:t>
        </w:r>
      </w:ins>
      <w:ins w:id="471" w:author="Michael Bailey" w:date="2019-01-10T14:36:00Z">
        <w:r w:rsidR="00B82EDF">
          <w:rPr>
            <w:rFonts w:ascii="Times New Roman" w:hAnsi="Times New Roman" w:cs="Times New Roman"/>
            <w:color w:val="000000" w:themeColor="text1"/>
            <w:sz w:val="24"/>
            <w:szCs w:val="24"/>
          </w:rPr>
          <w:t>)</w:t>
        </w:r>
      </w:ins>
      <w:ins w:id="472" w:author="Michael Bailey" w:date="2019-01-10T14:28:00Z">
        <w:r w:rsidR="00A65D8A">
          <w:rPr>
            <w:rFonts w:ascii="Times New Roman" w:hAnsi="Times New Roman" w:cs="Times New Roman"/>
            <w:color w:val="000000" w:themeColor="text1"/>
            <w:sz w:val="24"/>
            <w:szCs w:val="24"/>
          </w:rPr>
          <w:t>.</w:t>
        </w:r>
      </w:ins>
      <w:ins w:id="473" w:author="Michael Bailey" w:date="2019-01-10T14:38:00Z">
        <w:r w:rsidR="00972963">
          <w:rPr>
            <w:rFonts w:ascii="Times New Roman" w:hAnsi="Times New Roman" w:cs="Times New Roman"/>
            <w:color w:val="000000" w:themeColor="text1"/>
            <w:sz w:val="24"/>
            <w:szCs w:val="24"/>
          </w:rPr>
          <w:t xml:space="preserve"> </w:t>
        </w:r>
      </w:ins>
      <w:ins w:id="474" w:author="Michael Bailey" w:date="2019-01-10T22:22:00Z">
        <w:r w:rsidR="00B9528A">
          <w:rPr>
            <w:rFonts w:ascii="Times New Roman" w:hAnsi="Times New Roman" w:cs="Times New Roman"/>
            <w:color w:val="000000" w:themeColor="text1"/>
            <w:sz w:val="24"/>
            <w:szCs w:val="24"/>
          </w:rPr>
          <w:t xml:space="preserve">Instead, </w:t>
        </w:r>
        <w:r w:rsidR="00B9528A" w:rsidRPr="00EB0156">
          <w:rPr>
            <w:rFonts w:ascii="Times New Roman" w:hAnsi="Times New Roman" w:cs="Times New Roman"/>
            <w:i/>
            <w:color w:val="000000" w:themeColor="text1"/>
            <w:sz w:val="24"/>
            <w:szCs w:val="24"/>
          </w:rPr>
          <w:t>UCS 1</w:t>
        </w:r>
        <w:r w:rsidR="00AA1010">
          <w:rPr>
            <w:rFonts w:ascii="Times New Roman" w:hAnsi="Times New Roman" w:cs="Times New Roman"/>
            <w:color w:val="000000" w:themeColor="text1"/>
            <w:sz w:val="24"/>
            <w:szCs w:val="24"/>
          </w:rPr>
          <w:t xml:space="preserve"> </w:t>
        </w:r>
      </w:ins>
      <w:ins w:id="475" w:author="Michael Bailey" w:date="2019-01-10T22:23:00Z">
        <w:r w:rsidR="00B9528A">
          <w:rPr>
            <w:rFonts w:ascii="Times New Roman" w:hAnsi="Times New Roman" w:cs="Times New Roman"/>
            <w:color w:val="000000" w:themeColor="text1"/>
            <w:sz w:val="24"/>
            <w:szCs w:val="24"/>
          </w:rPr>
          <w:t>leaves the viewer in no do</w:t>
        </w:r>
        <w:r w:rsidR="009E07FD">
          <w:rPr>
            <w:rFonts w:ascii="Times New Roman" w:hAnsi="Times New Roman" w:cs="Times New Roman"/>
            <w:color w:val="000000" w:themeColor="text1"/>
            <w:sz w:val="24"/>
            <w:szCs w:val="24"/>
          </w:rPr>
          <w:t xml:space="preserve">ubt as to </w:t>
        </w:r>
      </w:ins>
      <w:ins w:id="476" w:author="Michael Bailey" w:date="2019-01-11T00:21:00Z">
        <w:r w:rsidR="00225C30">
          <w:rPr>
            <w:rFonts w:ascii="Times New Roman" w:hAnsi="Times New Roman" w:cs="Times New Roman"/>
            <w:color w:val="000000" w:themeColor="text1"/>
            <w:sz w:val="24"/>
            <w:szCs w:val="24"/>
          </w:rPr>
          <w:t>the</w:t>
        </w:r>
      </w:ins>
      <w:ins w:id="477" w:author="Michael Bailey" w:date="2019-01-11T00:20:00Z">
        <w:r w:rsidR="00225C30">
          <w:rPr>
            <w:rFonts w:ascii="Times New Roman" w:hAnsi="Times New Roman" w:cs="Times New Roman"/>
            <w:color w:val="000000" w:themeColor="text1"/>
            <w:sz w:val="24"/>
            <w:szCs w:val="24"/>
          </w:rPr>
          <w:t xml:space="preserve"> </w:t>
        </w:r>
      </w:ins>
      <w:ins w:id="478" w:author="Michael Bailey" w:date="2019-01-11T00:29:00Z">
        <w:r w:rsidR="003825B2">
          <w:rPr>
            <w:rFonts w:ascii="Times New Roman" w:hAnsi="Times New Roman" w:cs="Times New Roman"/>
            <w:color w:val="000000" w:themeColor="text1"/>
            <w:sz w:val="24"/>
            <w:szCs w:val="24"/>
          </w:rPr>
          <w:t>pernicious</w:t>
        </w:r>
      </w:ins>
      <w:ins w:id="479" w:author="Michael Bailey" w:date="2019-01-11T00:27:00Z">
        <w:r w:rsidR="002A1722">
          <w:rPr>
            <w:rFonts w:ascii="Times New Roman" w:hAnsi="Times New Roman" w:cs="Times New Roman"/>
            <w:color w:val="000000" w:themeColor="text1"/>
            <w:sz w:val="24"/>
            <w:szCs w:val="24"/>
          </w:rPr>
          <w:t xml:space="preserve"> </w:t>
        </w:r>
      </w:ins>
      <w:ins w:id="480" w:author="Michael Bailey" w:date="2019-01-11T00:17:00Z">
        <w:r w:rsidR="00252007">
          <w:rPr>
            <w:rFonts w:ascii="Times New Roman" w:hAnsi="Times New Roman" w:cs="Times New Roman"/>
            <w:color w:val="000000" w:themeColor="text1"/>
            <w:sz w:val="24"/>
            <w:szCs w:val="24"/>
          </w:rPr>
          <w:t>socio-economic processes at work</w:t>
        </w:r>
      </w:ins>
      <w:ins w:id="481" w:author="Michael Bailey" w:date="2019-01-11T00:22:00Z">
        <w:r w:rsidR="004743A1">
          <w:rPr>
            <w:rFonts w:ascii="Times New Roman" w:hAnsi="Times New Roman" w:cs="Times New Roman"/>
            <w:color w:val="000000" w:themeColor="text1"/>
            <w:sz w:val="24"/>
            <w:szCs w:val="24"/>
          </w:rPr>
          <w:t xml:space="preserve"> in Glasgow’</w:t>
        </w:r>
        <w:r w:rsidR="00804BC3">
          <w:rPr>
            <w:rFonts w:ascii="Times New Roman" w:hAnsi="Times New Roman" w:cs="Times New Roman"/>
            <w:color w:val="000000" w:themeColor="text1"/>
            <w:sz w:val="24"/>
            <w:szCs w:val="24"/>
          </w:rPr>
          <w:t>s shipyards</w:t>
        </w:r>
      </w:ins>
      <w:ins w:id="482" w:author="Michael Bailey" w:date="2019-01-11T09:36:00Z">
        <w:r w:rsidR="00D767AE">
          <w:rPr>
            <w:rFonts w:ascii="Times New Roman" w:hAnsi="Times New Roman" w:cs="Times New Roman"/>
            <w:color w:val="000000" w:themeColor="text1"/>
            <w:sz w:val="24"/>
            <w:szCs w:val="24"/>
          </w:rPr>
          <w:t xml:space="preserve"> </w:t>
        </w:r>
      </w:ins>
      <w:ins w:id="483" w:author="Michael Bailey" w:date="2019-01-11T14:46:00Z">
        <w:r w:rsidR="004052AA">
          <w:rPr>
            <w:rFonts w:ascii="Times New Roman" w:hAnsi="Times New Roman" w:cs="Times New Roman"/>
            <w:color w:val="000000" w:themeColor="text1"/>
            <w:sz w:val="24"/>
            <w:szCs w:val="24"/>
          </w:rPr>
          <w:t>apropos</w:t>
        </w:r>
      </w:ins>
      <w:ins w:id="484" w:author="Michael Bailey" w:date="2019-01-11T00:27:00Z">
        <w:r w:rsidR="000C5F7F">
          <w:rPr>
            <w:rFonts w:ascii="Times New Roman" w:hAnsi="Times New Roman" w:cs="Times New Roman"/>
            <w:color w:val="000000" w:themeColor="text1"/>
            <w:sz w:val="24"/>
            <w:szCs w:val="24"/>
          </w:rPr>
          <w:t xml:space="preserve"> </w:t>
        </w:r>
      </w:ins>
      <w:ins w:id="485" w:author="Michael Bailey" w:date="2019-01-11T14:46:00Z">
        <w:r w:rsidR="006F6D41">
          <w:rPr>
            <w:rFonts w:ascii="Times New Roman" w:hAnsi="Times New Roman" w:cs="Times New Roman"/>
            <w:color w:val="000000" w:themeColor="text1"/>
            <w:sz w:val="24"/>
            <w:szCs w:val="24"/>
          </w:rPr>
          <w:t xml:space="preserve">the </w:t>
        </w:r>
      </w:ins>
      <w:ins w:id="486" w:author="Michael Bailey" w:date="2019-01-11T09:42:00Z">
        <w:r w:rsidR="00D767AE">
          <w:rPr>
            <w:rFonts w:ascii="Times New Roman" w:hAnsi="Times New Roman" w:cs="Times New Roman"/>
            <w:color w:val="000000" w:themeColor="text1"/>
            <w:sz w:val="24"/>
            <w:szCs w:val="24"/>
          </w:rPr>
          <w:t xml:space="preserve">historical </w:t>
        </w:r>
      </w:ins>
      <w:ins w:id="487" w:author="Michael Bailey" w:date="2019-01-11T00:32:00Z">
        <w:r w:rsidR="00472C0C">
          <w:rPr>
            <w:rFonts w:ascii="Times New Roman" w:hAnsi="Times New Roman" w:cs="Times New Roman"/>
            <w:color w:val="000000" w:themeColor="text1"/>
            <w:sz w:val="24"/>
            <w:szCs w:val="24"/>
          </w:rPr>
          <w:t>necessity</w:t>
        </w:r>
      </w:ins>
      <w:ins w:id="488" w:author="Michael Bailey" w:date="2019-01-11T00:27:00Z">
        <w:r w:rsidR="000C5F7F">
          <w:rPr>
            <w:rFonts w:ascii="Times New Roman" w:hAnsi="Times New Roman" w:cs="Times New Roman"/>
            <w:color w:val="000000" w:themeColor="text1"/>
            <w:sz w:val="24"/>
            <w:szCs w:val="24"/>
          </w:rPr>
          <w:t xml:space="preserve"> of </w:t>
        </w:r>
      </w:ins>
      <w:ins w:id="489" w:author="Michael Bailey" w:date="2019-01-11T00:34:00Z">
        <w:r w:rsidR="00817CBA">
          <w:rPr>
            <w:rFonts w:ascii="Times New Roman" w:hAnsi="Times New Roman" w:cs="Times New Roman"/>
            <w:color w:val="000000" w:themeColor="text1"/>
            <w:sz w:val="24"/>
            <w:szCs w:val="24"/>
          </w:rPr>
          <w:t xml:space="preserve">labourism and </w:t>
        </w:r>
      </w:ins>
      <w:ins w:id="490" w:author="Michael Bailey" w:date="2019-01-11T00:27:00Z">
        <w:r w:rsidR="000C5F7F">
          <w:rPr>
            <w:rFonts w:ascii="Times New Roman" w:hAnsi="Times New Roman" w:cs="Times New Roman"/>
            <w:color w:val="000000" w:themeColor="text1"/>
            <w:sz w:val="24"/>
            <w:szCs w:val="24"/>
          </w:rPr>
          <w:t xml:space="preserve">class </w:t>
        </w:r>
      </w:ins>
      <w:ins w:id="491" w:author="Michael Bailey" w:date="2019-01-11T00:32:00Z">
        <w:r w:rsidR="00472C0C">
          <w:rPr>
            <w:rFonts w:ascii="Times New Roman" w:hAnsi="Times New Roman" w:cs="Times New Roman"/>
            <w:color w:val="000000" w:themeColor="text1"/>
            <w:sz w:val="24"/>
            <w:szCs w:val="24"/>
          </w:rPr>
          <w:t>struggle</w:t>
        </w:r>
      </w:ins>
      <w:ins w:id="492" w:author="Michael Bailey" w:date="2019-01-11T00:27:00Z">
        <w:r w:rsidR="000C5F7F">
          <w:rPr>
            <w:rFonts w:ascii="Times New Roman" w:hAnsi="Times New Roman" w:cs="Times New Roman"/>
            <w:color w:val="000000" w:themeColor="text1"/>
            <w:sz w:val="24"/>
            <w:szCs w:val="24"/>
          </w:rPr>
          <w:t>.</w:t>
        </w:r>
      </w:ins>
      <w:del w:id="493" w:author="Michael Bailey" w:date="2019-01-10T11:34:00Z">
        <w:r w:rsidR="00CB50A3" w:rsidRPr="009A145E" w:rsidDel="00413EF9">
          <w:rPr>
            <w:rFonts w:ascii="Times New Roman" w:hAnsi="Times New Roman" w:cs="Times New Roman"/>
            <w:color w:val="000000" w:themeColor="text1"/>
            <w:sz w:val="24"/>
            <w:szCs w:val="24"/>
          </w:rPr>
          <w:delText xml:space="preserve">On the </w:delText>
        </w:r>
        <w:r w:rsidR="00C55076" w:rsidRPr="009A145E" w:rsidDel="00413EF9">
          <w:rPr>
            <w:rFonts w:ascii="Times New Roman" w:hAnsi="Times New Roman" w:cs="Times New Roman"/>
            <w:color w:val="000000" w:themeColor="text1"/>
            <w:sz w:val="24"/>
            <w:szCs w:val="24"/>
          </w:rPr>
          <w:delText xml:space="preserve">other </w:delText>
        </w:r>
        <w:r w:rsidR="00323B52" w:rsidRPr="009A145E" w:rsidDel="00413EF9">
          <w:rPr>
            <w:rFonts w:ascii="Times New Roman" w:hAnsi="Times New Roman" w:cs="Times New Roman"/>
            <w:color w:val="000000" w:themeColor="text1"/>
            <w:sz w:val="24"/>
            <w:szCs w:val="24"/>
          </w:rPr>
          <w:delText xml:space="preserve">hand, </w:delText>
        </w:r>
      </w:del>
      <w:del w:id="494" w:author="Michael Bailey" w:date="2019-01-10T11:33:00Z">
        <w:r w:rsidR="00323B52" w:rsidRPr="009A145E" w:rsidDel="007C594C">
          <w:rPr>
            <w:rFonts w:ascii="Times New Roman" w:hAnsi="Times New Roman" w:cs="Times New Roman"/>
            <w:color w:val="000000" w:themeColor="text1"/>
            <w:sz w:val="24"/>
            <w:szCs w:val="24"/>
          </w:rPr>
          <w:delText xml:space="preserve">the </w:delText>
        </w:r>
        <w:r w:rsidR="00D501AB" w:rsidRPr="009A145E" w:rsidDel="007C594C">
          <w:rPr>
            <w:rFonts w:ascii="Times New Roman" w:hAnsi="Times New Roman" w:cs="Times New Roman"/>
            <w:color w:val="000000" w:themeColor="text1"/>
            <w:sz w:val="24"/>
            <w:szCs w:val="24"/>
          </w:rPr>
          <w:delText>film gives</w:delText>
        </w:r>
        <w:r w:rsidR="009950F2" w:rsidRPr="009A145E" w:rsidDel="007C594C">
          <w:rPr>
            <w:rFonts w:ascii="Times New Roman" w:hAnsi="Times New Roman" w:cs="Times New Roman"/>
            <w:color w:val="000000" w:themeColor="text1"/>
            <w:sz w:val="24"/>
            <w:szCs w:val="24"/>
          </w:rPr>
          <w:delText xml:space="preserve"> expression to</w:delText>
        </w:r>
        <w:r w:rsidR="00323B52" w:rsidRPr="009A145E" w:rsidDel="007C594C">
          <w:rPr>
            <w:rFonts w:ascii="Times New Roman" w:hAnsi="Times New Roman" w:cs="Times New Roman"/>
            <w:color w:val="000000" w:themeColor="text1"/>
            <w:sz w:val="24"/>
            <w:szCs w:val="24"/>
          </w:rPr>
          <w:delText xml:space="preserve"> </w:delText>
        </w:r>
        <w:r w:rsidR="00CB50A3" w:rsidRPr="009A145E" w:rsidDel="007C594C">
          <w:rPr>
            <w:rFonts w:ascii="Times New Roman" w:hAnsi="Times New Roman" w:cs="Times New Roman"/>
            <w:color w:val="000000" w:themeColor="text1"/>
            <w:sz w:val="24"/>
            <w:szCs w:val="24"/>
          </w:rPr>
          <w:delText xml:space="preserve">the </w:delText>
        </w:r>
        <w:r w:rsidR="00922F19" w:rsidRPr="009A145E" w:rsidDel="007C594C">
          <w:rPr>
            <w:rFonts w:ascii="Times New Roman" w:hAnsi="Times New Roman" w:cs="Times New Roman"/>
            <w:color w:val="000000" w:themeColor="text1"/>
            <w:sz w:val="24"/>
            <w:szCs w:val="24"/>
          </w:rPr>
          <w:delText>dignity of ‘an honest day’s work’</w:delText>
        </w:r>
        <w:r w:rsidR="00101D40" w:rsidRPr="009A145E" w:rsidDel="007C594C">
          <w:rPr>
            <w:rFonts w:ascii="Times New Roman" w:hAnsi="Times New Roman" w:cs="Times New Roman"/>
            <w:color w:val="000000" w:themeColor="text1"/>
            <w:sz w:val="24"/>
            <w:szCs w:val="24"/>
          </w:rPr>
          <w:delText xml:space="preserve">, </w:delText>
        </w:r>
        <w:r w:rsidR="00922F19" w:rsidRPr="009A145E" w:rsidDel="007C594C">
          <w:rPr>
            <w:rFonts w:ascii="Times New Roman" w:hAnsi="Times New Roman" w:cs="Times New Roman"/>
            <w:color w:val="000000" w:themeColor="text1"/>
            <w:sz w:val="24"/>
            <w:szCs w:val="24"/>
          </w:rPr>
          <w:delText xml:space="preserve">the </w:delText>
        </w:r>
        <w:r w:rsidR="00CB50A3" w:rsidRPr="009A145E" w:rsidDel="007C594C">
          <w:rPr>
            <w:rFonts w:ascii="Times New Roman" w:hAnsi="Times New Roman" w:cs="Times New Roman"/>
            <w:color w:val="000000" w:themeColor="text1"/>
            <w:sz w:val="24"/>
            <w:szCs w:val="24"/>
          </w:rPr>
          <w:delText>‘collective</w:delText>
        </w:r>
        <w:r w:rsidR="00323B52" w:rsidRPr="009A145E" w:rsidDel="007C594C">
          <w:rPr>
            <w:rFonts w:ascii="Times New Roman" w:hAnsi="Times New Roman" w:cs="Times New Roman"/>
            <w:color w:val="000000" w:themeColor="text1"/>
            <w:sz w:val="24"/>
            <w:szCs w:val="24"/>
          </w:rPr>
          <w:delText xml:space="preserve"> </w:delText>
        </w:r>
        <w:r w:rsidR="00CB50A3" w:rsidRPr="009A145E" w:rsidDel="007C594C">
          <w:rPr>
            <w:rFonts w:ascii="Times New Roman" w:hAnsi="Times New Roman" w:cs="Times New Roman"/>
            <w:color w:val="000000" w:themeColor="text1"/>
            <w:sz w:val="24"/>
            <w:szCs w:val="24"/>
          </w:rPr>
          <w:delText>pride’</w:delText>
        </w:r>
        <w:r w:rsidR="00323B52" w:rsidRPr="009A145E" w:rsidDel="007C594C">
          <w:rPr>
            <w:rFonts w:ascii="Times New Roman" w:hAnsi="Times New Roman" w:cs="Times New Roman"/>
            <w:color w:val="000000" w:themeColor="text1"/>
            <w:sz w:val="24"/>
            <w:szCs w:val="24"/>
          </w:rPr>
          <w:delText xml:space="preserve"> </w:delText>
        </w:r>
        <w:r w:rsidR="004C47B9" w:rsidRPr="009A145E" w:rsidDel="007C594C">
          <w:rPr>
            <w:rFonts w:ascii="Times New Roman" w:hAnsi="Times New Roman" w:cs="Times New Roman"/>
            <w:color w:val="000000" w:themeColor="text1"/>
            <w:sz w:val="24"/>
            <w:szCs w:val="24"/>
          </w:rPr>
          <w:delText xml:space="preserve">that </w:delText>
        </w:r>
        <w:r w:rsidR="00323B52" w:rsidRPr="009A145E" w:rsidDel="007C594C">
          <w:rPr>
            <w:rFonts w:ascii="Times New Roman" w:hAnsi="Times New Roman" w:cs="Times New Roman"/>
            <w:color w:val="000000" w:themeColor="text1"/>
            <w:sz w:val="24"/>
            <w:szCs w:val="24"/>
          </w:rPr>
          <w:delText xml:space="preserve">building a ship </w:delText>
        </w:r>
        <w:r w:rsidR="004C47B9" w:rsidRPr="009A145E" w:rsidDel="007C594C">
          <w:rPr>
            <w:rFonts w:ascii="Times New Roman" w:hAnsi="Times New Roman" w:cs="Times New Roman"/>
            <w:color w:val="000000" w:themeColor="text1"/>
            <w:sz w:val="24"/>
            <w:szCs w:val="24"/>
          </w:rPr>
          <w:delText>occasions</w:delText>
        </w:r>
        <w:r w:rsidR="00323B52" w:rsidRPr="009A145E" w:rsidDel="007C594C">
          <w:rPr>
            <w:rFonts w:ascii="Times New Roman" w:hAnsi="Times New Roman" w:cs="Times New Roman"/>
            <w:color w:val="000000" w:themeColor="text1"/>
            <w:sz w:val="24"/>
            <w:szCs w:val="24"/>
          </w:rPr>
          <w:delText xml:space="preserve"> </w:delText>
        </w:r>
        <w:r w:rsidR="00101D40" w:rsidRPr="009A145E" w:rsidDel="007C594C">
          <w:rPr>
            <w:rFonts w:ascii="Times New Roman" w:hAnsi="Times New Roman" w:cs="Times New Roman"/>
            <w:color w:val="000000" w:themeColor="text1"/>
            <w:sz w:val="24"/>
            <w:szCs w:val="24"/>
          </w:rPr>
          <w:delText>(</w:delText>
        </w:r>
        <w:r w:rsidR="00767AD2" w:rsidRPr="009A145E" w:rsidDel="007C594C">
          <w:rPr>
            <w:rFonts w:ascii="Times New Roman" w:hAnsi="Times New Roman" w:cs="Times New Roman"/>
            <w:color w:val="000000" w:themeColor="text1"/>
            <w:sz w:val="24"/>
            <w:szCs w:val="24"/>
          </w:rPr>
          <w:delText xml:space="preserve">both among the workforce </w:delText>
        </w:r>
        <w:r w:rsidR="009950F2" w:rsidRPr="009A145E" w:rsidDel="007C594C">
          <w:rPr>
            <w:rFonts w:ascii="Times New Roman" w:hAnsi="Times New Roman" w:cs="Times New Roman"/>
            <w:color w:val="000000" w:themeColor="text1"/>
            <w:sz w:val="24"/>
            <w:szCs w:val="24"/>
          </w:rPr>
          <w:delText>and</w:delText>
        </w:r>
        <w:r w:rsidR="00767AD2" w:rsidRPr="009A145E" w:rsidDel="007C594C">
          <w:rPr>
            <w:rFonts w:ascii="Times New Roman" w:hAnsi="Times New Roman" w:cs="Times New Roman"/>
            <w:color w:val="000000" w:themeColor="text1"/>
            <w:sz w:val="24"/>
            <w:szCs w:val="24"/>
          </w:rPr>
          <w:delText xml:space="preserve"> the wider community</w:delText>
        </w:r>
        <w:r w:rsidR="00101D40" w:rsidRPr="009A145E" w:rsidDel="007C594C">
          <w:rPr>
            <w:rFonts w:ascii="Times New Roman" w:hAnsi="Times New Roman" w:cs="Times New Roman"/>
            <w:color w:val="000000" w:themeColor="text1"/>
            <w:sz w:val="24"/>
            <w:szCs w:val="24"/>
          </w:rPr>
          <w:delText xml:space="preserve">) </w:delText>
        </w:r>
        <w:r w:rsidR="002D6690" w:rsidDel="007C594C">
          <w:rPr>
            <w:rFonts w:ascii="Times New Roman" w:hAnsi="Times New Roman" w:cs="Times New Roman"/>
            <w:color w:val="000000" w:themeColor="text1"/>
            <w:sz w:val="24"/>
            <w:szCs w:val="24"/>
          </w:rPr>
          <w:delText>and a</w:delText>
        </w:r>
        <w:r w:rsidR="00D501AB" w:rsidRPr="009A145E" w:rsidDel="007C594C">
          <w:rPr>
            <w:rFonts w:ascii="Times New Roman" w:hAnsi="Times New Roman" w:cs="Times New Roman"/>
            <w:color w:val="000000" w:themeColor="text1"/>
            <w:sz w:val="24"/>
            <w:szCs w:val="24"/>
          </w:rPr>
          <w:delText xml:space="preserve"> spirit of social hope, even though many of the workforce and shop stewards </w:delText>
        </w:r>
        <w:commentRangeStart w:id="495"/>
        <w:r w:rsidR="00D501AB" w:rsidRPr="009A145E" w:rsidDel="007C594C">
          <w:rPr>
            <w:rFonts w:ascii="Times New Roman" w:hAnsi="Times New Roman" w:cs="Times New Roman"/>
            <w:color w:val="000000" w:themeColor="text1"/>
            <w:sz w:val="24"/>
            <w:szCs w:val="24"/>
          </w:rPr>
          <w:delText>didn</w:delText>
        </w:r>
      </w:del>
      <w:del w:id="496" w:author="Michael Bailey" w:date="2019-01-08T11:40:00Z">
        <w:r w:rsidR="00D501AB" w:rsidRPr="009A145E" w:rsidDel="00A846B7">
          <w:rPr>
            <w:rFonts w:ascii="Times New Roman" w:hAnsi="Times New Roman" w:cs="Times New Roman"/>
            <w:color w:val="000000" w:themeColor="text1"/>
            <w:sz w:val="24"/>
            <w:szCs w:val="24"/>
          </w:rPr>
          <w:delText>’</w:delText>
        </w:r>
      </w:del>
      <w:del w:id="497" w:author="Michael Bailey" w:date="2019-01-10T11:33:00Z">
        <w:r w:rsidR="00D501AB" w:rsidRPr="009A145E" w:rsidDel="007C594C">
          <w:rPr>
            <w:rFonts w:ascii="Times New Roman" w:hAnsi="Times New Roman" w:cs="Times New Roman"/>
            <w:color w:val="000000" w:themeColor="text1"/>
            <w:sz w:val="24"/>
            <w:szCs w:val="24"/>
          </w:rPr>
          <w:delText>t</w:delText>
        </w:r>
        <w:commentRangeEnd w:id="495"/>
        <w:r w:rsidR="00BB2E04" w:rsidDel="007C594C">
          <w:rPr>
            <w:rStyle w:val="CommentReference"/>
            <w:rFonts w:ascii="Times New Roman" w:eastAsia="Arial Unicode MS" w:hAnsi="Times New Roman" w:cs="Times New Roman"/>
            <w:kern w:val="0"/>
            <w:lang w:val="en-US" w:eastAsia="en-US"/>
          </w:rPr>
          <w:commentReference w:id="495"/>
        </w:r>
        <w:r w:rsidR="00D501AB" w:rsidRPr="009A145E" w:rsidDel="007C594C">
          <w:rPr>
            <w:rFonts w:ascii="Times New Roman" w:hAnsi="Times New Roman" w:cs="Times New Roman"/>
            <w:color w:val="000000" w:themeColor="text1"/>
            <w:sz w:val="24"/>
            <w:szCs w:val="24"/>
          </w:rPr>
          <w:delText xml:space="preserve"> fully comprehend t</w:delText>
        </w:r>
        <w:r w:rsidR="00015956" w:rsidRPr="009A145E" w:rsidDel="007C594C">
          <w:rPr>
            <w:rFonts w:ascii="Times New Roman" w:hAnsi="Times New Roman" w:cs="Times New Roman"/>
            <w:color w:val="000000" w:themeColor="text1"/>
            <w:sz w:val="24"/>
            <w:szCs w:val="24"/>
          </w:rPr>
          <w:delText xml:space="preserve">he novelty of </w:delText>
        </w:r>
        <w:r w:rsidR="0086721A" w:rsidRPr="009A145E" w:rsidDel="007C594C">
          <w:rPr>
            <w:rFonts w:ascii="Times New Roman" w:hAnsi="Times New Roman" w:cs="Times New Roman"/>
            <w:color w:val="000000" w:themeColor="text1"/>
            <w:sz w:val="24"/>
            <w:szCs w:val="24"/>
          </w:rPr>
          <w:delText xml:space="preserve">a </w:delText>
        </w:r>
        <w:r w:rsidR="00015956" w:rsidRPr="009A145E" w:rsidDel="007C594C">
          <w:rPr>
            <w:rFonts w:ascii="Times New Roman" w:hAnsi="Times New Roman" w:cs="Times New Roman"/>
            <w:color w:val="000000" w:themeColor="text1"/>
            <w:sz w:val="24"/>
            <w:szCs w:val="24"/>
          </w:rPr>
          <w:delText>work-in</w:delText>
        </w:r>
        <w:r w:rsidR="00B82D46" w:rsidRPr="009A145E" w:rsidDel="007C594C">
          <w:rPr>
            <w:rFonts w:ascii="Times New Roman" w:hAnsi="Times New Roman" w:cs="Times New Roman"/>
            <w:color w:val="000000" w:themeColor="text1"/>
            <w:sz w:val="24"/>
            <w:szCs w:val="24"/>
          </w:rPr>
          <w:delText>.</w:delText>
        </w:r>
      </w:del>
    </w:p>
    <w:p w14:paraId="07A5C91F" w14:textId="2FB1E88A" w:rsidR="00C10C2A" w:rsidRPr="009A145E" w:rsidRDefault="00A809B4" w:rsidP="001D20FA">
      <w:pPr>
        <w:pStyle w:val="Standard"/>
        <w:spacing w:after="0"/>
        <w:ind w:firstLine="720"/>
        <w:jc w:val="both"/>
        <w:rPr>
          <w:rFonts w:ascii="Times New Roman" w:hAnsi="Times New Roman" w:cs="Times New Roman"/>
          <w:color w:val="000000" w:themeColor="text1"/>
          <w:sz w:val="24"/>
          <w:szCs w:val="24"/>
        </w:rPr>
      </w:pPr>
      <w:ins w:id="498" w:author="Michael Bailey" w:date="2019-01-10T15:14:00Z">
        <w:r>
          <w:rPr>
            <w:rFonts w:ascii="Times New Roman" w:hAnsi="Times New Roman" w:cs="Times New Roman"/>
            <w:color w:val="000000" w:themeColor="text1"/>
            <w:sz w:val="24"/>
            <w:szCs w:val="24"/>
          </w:rPr>
          <w:t xml:space="preserve">More </w:t>
        </w:r>
      </w:ins>
      <w:ins w:id="499" w:author="Michael Bailey" w:date="2019-01-10T15:15:00Z">
        <w:r>
          <w:rPr>
            <w:rFonts w:ascii="Times New Roman" w:hAnsi="Times New Roman" w:cs="Times New Roman"/>
            <w:color w:val="000000" w:themeColor="text1"/>
            <w:sz w:val="24"/>
            <w:szCs w:val="24"/>
          </w:rPr>
          <w:t>specifically</w:t>
        </w:r>
      </w:ins>
      <w:ins w:id="500" w:author="Michael Bailey" w:date="2019-01-10T15:14:00Z">
        <w:r>
          <w:rPr>
            <w:rFonts w:ascii="Times New Roman" w:hAnsi="Times New Roman" w:cs="Times New Roman"/>
            <w:color w:val="000000" w:themeColor="text1"/>
            <w:sz w:val="24"/>
            <w:szCs w:val="24"/>
          </w:rPr>
          <w:t xml:space="preserve">, </w:t>
        </w:r>
      </w:ins>
      <w:r w:rsidR="00C10C2A" w:rsidRPr="009A145E">
        <w:rPr>
          <w:rFonts w:ascii="Times New Roman" w:hAnsi="Times New Roman" w:cs="Times New Roman"/>
          <w:i/>
          <w:color w:val="000000" w:themeColor="text1"/>
          <w:sz w:val="24"/>
          <w:szCs w:val="24"/>
        </w:rPr>
        <w:t>UCS 1</w:t>
      </w:r>
      <w:r w:rsidR="00C10C2A" w:rsidRPr="009A145E">
        <w:rPr>
          <w:rFonts w:ascii="Times New Roman" w:hAnsi="Times New Roman" w:cs="Times New Roman"/>
          <w:color w:val="000000" w:themeColor="text1"/>
          <w:sz w:val="24"/>
          <w:szCs w:val="24"/>
        </w:rPr>
        <w:t xml:space="preserve"> </w:t>
      </w:r>
      <w:del w:id="501" w:author="Michael Bailey" w:date="2019-01-10T15:15:00Z">
        <w:r w:rsidR="00C10C2A" w:rsidRPr="009A145E" w:rsidDel="00B202B9">
          <w:rPr>
            <w:rFonts w:ascii="Times New Roman" w:hAnsi="Times New Roman" w:cs="Times New Roman"/>
            <w:color w:val="000000" w:themeColor="text1"/>
            <w:sz w:val="24"/>
            <w:szCs w:val="24"/>
          </w:rPr>
          <w:delText xml:space="preserve">also </w:delText>
        </w:r>
      </w:del>
      <w:r w:rsidR="00C10C2A" w:rsidRPr="009A145E">
        <w:rPr>
          <w:rFonts w:ascii="Times New Roman" w:hAnsi="Times New Roman" w:cs="Times New Roman"/>
          <w:color w:val="000000" w:themeColor="text1"/>
          <w:sz w:val="24"/>
          <w:szCs w:val="24"/>
        </w:rPr>
        <w:t xml:space="preserve">includes footage </w:t>
      </w:r>
      <w:r w:rsidR="00B3225A" w:rsidRPr="009A145E">
        <w:rPr>
          <w:rFonts w:ascii="Times New Roman" w:hAnsi="Times New Roman" w:cs="Times New Roman"/>
          <w:color w:val="000000" w:themeColor="text1"/>
          <w:sz w:val="24"/>
          <w:szCs w:val="24"/>
        </w:rPr>
        <w:t xml:space="preserve">of </w:t>
      </w:r>
      <w:r w:rsidR="00683ED4" w:rsidRPr="009A145E">
        <w:rPr>
          <w:rFonts w:ascii="Times New Roman" w:hAnsi="Times New Roman" w:cs="Times New Roman"/>
          <w:color w:val="000000" w:themeColor="text1"/>
          <w:sz w:val="24"/>
          <w:szCs w:val="24"/>
        </w:rPr>
        <w:t xml:space="preserve">Jimmy Reid, </w:t>
      </w:r>
      <w:r w:rsidR="003207C9" w:rsidRPr="009A145E">
        <w:rPr>
          <w:rFonts w:ascii="Times New Roman" w:hAnsi="Times New Roman" w:cs="Times New Roman"/>
          <w:color w:val="000000" w:themeColor="text1"/>
          <w:sz w:val="24"/>
          <w:szCs w:val="24"/>
        </w:rPr>
        <w:t xml:space="preserve">spokesperson for the UCS Coordinating Committee and a prominent member of </w:t>
      </w:r>
      <w:r w:rsidR="00D74CBE" w:rsidRPr="009A145E">
        <w:rPr>
          <w:rFonts w:ascii="Times New Roman" w:hAnsi="Times New Roman" w:cs="Times New Roman"/>
          <w:color w:val="000000" w:themeColor="text1"/>
          <w:sz w:val="24"/>
          <w:szCs w:val="24"/>
        </w:rPr>
        <w:t xml:space="preserve">the </w:t>
      </w:r>
      <w:r w:rsidR="00B44E26" w:rsidRPr="009A145E">
        <w:rPr>
          <w:rFonts w:ascii="Times New Roman" w:hAnsi="Times New Roman" w:cs="Times New Roman"/>
          <w:color w:val="000000" w:themeColor="text1"/>
          <w:sz w:val="24"/>
          <w:szCs w:val="24"/>
        </w:rPr>
        <w:t>Communist Party of Great Britain</w:t>
      </w:r>
      <w:r w:rsidR="005C0D45" w:rsidRPr="009A145E">
        <w:rPr>
          <w:rFonts w:ascii="Times New Roman" w:hAnsi="Times New Roman" w:cs="Times New Roman"/>
          <w:color w:val="000000" w:themeColor="text1"/>
          <w:sz w:val="24"/>
          <w:szCs w:val="24"/>
        </w:rPr>
        <w:t xml:space="preserve"> (as were many of the </w:t>
      </w:r>
      <w:r w:rsidR="0028156E" w:rsidRPr="009A145E">
        <w:rPr>
          <w:rFonts w:ascii="Times New Roman" w:hAnsi="Times New Roman" w:cs="Times New Roman"/>
          <w:color w:val="000000" w:themeColor="text1"/>
          <w:sz w:val="24"/>
          <w:szCs w:val="24"/>
        </w:rPr>
        <w:t>other</w:t>
      </w:r>
      <w:r w:rsidR="00236DC1" w:rsidRPr="009A145E">
        <w:rPr>
          <w:rFonts w:ascii="Times New Roman" w:hAnsi="Times New Roman" w:cs="Times New Roman"/>
          <w:color w:val="000000" w:themeColor="text1"/>
          <w:sz w:val="24"/>
          <w:szCs w:val="24"/>
        </w:rPr>
        <w:t xml:space="preserve"> shop stewards</w:t>
      </w:r>
      <w:r w:rsidR="009C5DFF" w:rsidRPr="009A145E">
        <w:rPr>
          <w:rFonts w:ascii="Times New Roman" w:hAnsi="Times New Roman" w:cs="Times New Roman"/>
          <w:color w:val="000000" w:themeColor="text1"/>
          <w:sz w:val="24"/>
          <w:szCs w:val="24"/>
        </w:rPr>
        <w:t>)</w:t>
      </w:r>
      <w:r w:rsidR="00B44E26" w:rsidRPr="009A145E">
        <w:rPr>
          <w:rFonts w:ascii="Times New Roman" w:hAnsi="Times New Roman" w:cs="Times New Roman"/>
          <w:color w:val="000000" w:themeColor="text1"/>
          <w:sz w:val="24"/>
          <w:szCs w:val="24"/>
        </w:rPr>
        <w:t>.</w:t>
      </w:r>
      <w:ins w:id="502" w:author="Michael Bailey" w:date="2019-01-20T19:52:00Z">
        <w:r w:rsidR="00670E94">
          <w:rPr>
            <w:rFonts w:ascii="Times New Roman" w:hAnsi="Times New Roman" w:cs="Times New Roman"/>
            <w:color w:val="000000" w:themeColor="text1"/>
            <w:sz w:val="24"/>
            <w:szCs w:val="24"/>
            <w:vertAlign w:val="superscript"/>
          </w:rPr>
          <w:t>4</w:t>
        </w:r>
      </w:ins>
      <w:r w:rsidR="00B44E26" w:rsidRPr="009A145E">
        <w:rPr>
          <w:rFonts w:ascii="Times New Roman" w:hAnsi="Times New Roman" w:cs="Times New Roman"/>
          <w:color w:val="000000" w:themeColor="text1"/>
          <w:sz w:val="24"/>
          <w:szCs w:val="24"/>
        </w:rPr>
        <w:t xml:space="preserve"> Reid’s </w:t>
      </w:r>
      <w:r w:rsidR="00CD3FC9" w:rsidRPr="009A145E">
        <w:rPr>
          <w:rFonts w:ascii="Times New Roman" w:hAnsi="Times New Roman" w:cs="Times New Roman"/>
          <w:color w:val="000000" w:themeColor="text1"/>
          <w:sz w:val="24"/>
          <w:szCs w:val="24"/>
        </w:rPr>
        <w:t>powerful oratory, his unerring fa</w:t>
      </w:r>
      <w:r w:rsidR="00B8283E" w:rsidRPr="009A145E">
        <w:rPr>
          <w:rFonts w:ascii="Times New Roman" w:hAnsi="Times New Roman" w:cs="Times New Roman"/>
          <w:color w:val="000000" w:themeColor="text1"/>
          <w:sz w:val="24"/>
          <w:szCs w:val="24"/>
        </w:rPr>
        <w:t>ith in the goodness of humanity</w:t>
      </w:r>
      <w:r w:rsidR="00CD3FC9" w:rsidRPr="009A145E">
        <w:rPr>
          <w:rFonts w:ascii="Times New Roman" w:hAnsi="Times New Roman" w:cs="Times New Roman"/>
          <w:color w:val="000000" w:themeColor="text1"/>
          <w:sz w:val="24"/>
          <w:szCs w:val="24"/>
        </w:rPr>
        <w:t xml:space="preserve"> </w:t>
      </w:r>
      <w:r w:rsidR="00B8283E" w:rsidRPr="009A145E">
        <w:rPr>
          <w:rFonts w:ascii="Times New Roman" w:hAnsi="Times New Roman" w:cs="Times New Roman"/>
          <w:color w:val="000000" w:themeColor="text1"/>
          <w:sz w:val="24"/>
          <w:szCs w:val="24"/>
        </w:rPr>
        <w:t xml:space="preserve">and </w:t>
      </w:r>
      <w:r w:rsidR="00CD3FC9" w:rsidRPr="009A145E">
        <w:rPr>
          <w:rFonts w:ascii="Times New Roman" w:hAnsi="Times New Roman" w:cs="Times New Roman"/>
          <w:color w:val="000000" w:themeColor="text1"/>
          <w:sz w:val="24"/>
          <w:szCs w:val="24"/>
        </w:rPr>
        <w:t>commitment to socialist ideal</w:t>
      </w:r>
      <w:r w:rsidR="001403F8" w:rsidRPr="009A145E">
        <w:rPr>
          <w:rFonts w:ascii="Times New Roman" w:hAnsi="Times New Roman" w:cs="Times New Roman"/>
          <w:color w:val="000000" w:themeColor="text1"/>
          <w:sz w:val="24"/>
          <w:szCs w:val="24"/>
        </w:rPr>
        <w:t>s (</w:t>
      </w:r>
      <w:ins w:id="503" w:author="Michael Bailey" w:date="2019-01-10T14:39:00Z">
        <w:r w:rsidR="00972963">
          <w:rPr>
            <w:rFonts w:ascii="Times New Roman" w:hAnsi="Times New Roman" w:cs="Times New Roman"/>
            <w:color w:val="000000" w:themeColor="text1"/>
            <w:sz w:val="24"/>
            <w:szCs w:val="24"/>
          </w:rPr>
          <w:t xml:space="preserve">see </w:t>
        </w:r>
      </w:ins>
      <w:r w:rsidR="001403F8" w:rsidRPr="009A145E">
        <w:rPr>
          <w:rFonts w:ascii="Times New Roman" w:hAnsi="Times New Roman" w:cs="Times New Roman"/>
          <w:color w:val="000000" w:themeColor="text1"/>
          <w:sz w:val="24"/>
          <w:szCs w:val="24"/>
        </w:rPr>
        <w:t>MacAskill 2017)</w:t>
      </w:r>
      <w:r w:rsidR="00CD3FC9" w:rsidRPr="009A145E">
        <w:rPr>
          <w:rFonts w:ascii="Times New Roman" w:hAnsi="Times New Roman" w:cs="Times New Roman"/>
          <w:color w:val="000000" w:themeColor="text1"/>
          <w:sz w:val="24"/>
          <w:szCs w:val="24"/>
        </w:rPr>
        <w:t>,</w:t>
      </w:r>
      <w:r w:rsidR="001403F8" w:rsidRPr="009A145E">
        <w:rPr>
          <w:rFonts w:ascii="Times New Roman" w:hAnsi="Times New Roman" w:cs="Times New Roman"/>
          <w:color w:val="000000" w:themeColor="text1"/>
          <w:sz w:val="24"/>
          <w:szCs w:val="24"/>
        </w:rPr>
        <w:t xml:space="preserve"> </w:t>
      </w:r>
      <w:r w:rsidR="00B44E26" w:rsidRPr="009A145E">
        <w:rPr>
          <w:rFonts w:ascii="Times New Roman" w:hAnsi="Times New Roman" w:cs="Times New Roman"/>
          <w:color w:val="000000" w:themeColor="text1"/>
          <w:sz w:val="24"/>
          <w:szCs w:val="24"/>
        </w:rPr>
        <w:t xml:space="preserve">was to set the tone for the </w:t>
      </w:r>
      <w:r w:rsidR="00886E67" w:rsidRPr="009A145E">
        <w:rPr>
          <w:rFonts w:ascii="Times New Roman" w:hAnsi="Times New Roman" w:cs="Times New Roman"/>
          <w:color w:val="000000" w:themeColor="text1"/>
          <w:sz w:val="24"/>
          <w:szCs w:val="24"/>
        </w:rPr>
        <w:t>work-in</w:t>
      </w:r>
      <w:r w:rsidR="00C10C2A" w:rsidRPr="009A145E">
        <w:rPr>
          <w:rFonts w:ascii="Times New Roman" w:hAnsi="Times New Roman" w:cs="Times New Roman"/>
          <w:color w:val="000000" w:themeColor="text1"/>
          <w:sz w:val="24"/>
          <w:szCs w:val="24"/>
        </w:rPr>
        <w:t xml:space="preserve">: ‘The Upper Clyde is being sacrificed on the altar of sheer political dogma. We refuse to accept that somebody sitting in Whitehall is going to kill our industry’; ‘We don’t only build ships on the Clyde, we build men who have guts and intelligence and who will take some moving. They have taken on the wrong people and we will fight’; ‘Just now we are </w:t>
      </w:r>
      <w:proofErr w:type="gramStart"/>
      <w:r w:rsidR="00C10C2A" w:rsidRPr="009A145E">
        <w:rPr>
          <w:rFonts w:ascii="Times New Roman" w:hAnsi="Times New Roman" w:cs="Times New Roman"/>
          <w:color w:val="000000" w:themeColor="text1"/>
          <w:sz w:val="24"/>
          <w:szCs w:val="24"/>
        </w:rPr>
        <w:t>in the midst of</w:t>
      </w:r>
      <w:proofErr w:type="gramEnd"/>
      <w:r w:rsidR="00C10C2A" w:rsidRPr="009A145E">
        <w:rPr>
          <w:rFonts w:ascii="Times New Roman" w:hAnsi="Times New Roman" w:cs="Times New Roman"/>
          <w:color w:val="000000" w:themeColor="text1"/>
          <w:sz w:val="24"/>
          <w:szCs w:val="24"/>
        </w:rPr>
        <w:t xml:space="preserve"> the woods. And there are wolves ready to pounce if we make a tactical error, if we turn our backs for a mo</w:t>
      </w:r>
      <w:r w:rsidR="00886E67" w:rsidRPr="009A145E">
        <w:rPr>
          <w:rFonts w:ascii="Times New Roman" w:hAnsi="Times New Roman" w:cs="Times New Roman"/>
          <w:color w:val="000000" w:themeColor="text1"/>
          <w:sz w:val="24"/>
          <w:szCs w:val="24"/>
        </w:rPr>
        <w:t>ment someone will jump on them’</w:t>
      </w:r>
      <w:r w:rsidR="00C10C2A" w:rsidRPr="009A145E">
        <w:rPr>
          <w:rFonts w:ascii="Times New Roman" w:hAnsi="Times New Roman" w:cs="Times New Roman"/>
          <w:color w:val="000000" w:themeColor="text1"/>
          <w:sz w:val="24"/>
          <w:szCs w:val="24"/>
        </w:rPr>
        <w:t xml:space="preserve">; ‘It is time that the working class wrote a charter of rights, at the heart of which would be the right to work. If the government cannot guarantee that right, and if the social system cannot guarantee that right, then we must change the Government or modify the system’ (Reid 1976, 84-98). Perhaps Reid’s most notable statement of intent was the one he gave on 30 July 1971, the first </w:t>
      </w:r>
      <w:r w:rsidR="00C10C2A" w:rsidRPr="009A145E">
        <w:rPr>
          <w:rFonts w:ascii="Times New Roman" w:hAnsi="Times New Roman" w:cs="Times New Roman"/>
          <w:color w:val="000000" w:themeColor="text1"/>
          <w:sz w:val="24"/>
          <w:szCs w:val="24"/>
        </w:rPr>
        <w:lastRenderedPageBreak/>
        <w:t>official day of the work-in, during which he addressed thousands of workers from a makeshift platform and made a passionate appeal for well-ordered solidarity:</w:t>
      </w:r>
    </w:p>
    <w:p w14:paraId="7E21659A" w14:textId="77777777" w:rsidR="00C10C2A" w:rsidRPr="009A145E" w:rsidRDefault="00C10C2A" w:rsidP="001D20FA">
      <w:pPr>
        <w:pStyle w:val="Standard"/>
        <w:spacing w:after="0"/>
        <w:jc w:val="both"/>
        <w:rPr>
          <w:rFonts w:ascii="Times New Roman" w:hAnsi="Times New Roman" w:cs="Times New Roman"/>
          <w:i/>
          <w:color w:val="000000" w:themeColor="text1"/>
          <w:sz w:val="24"/>
          <w:szCs w:val="24"/>
        </w:rPr>
      </w:pPr>
    </w:p>
    <w:p w14:paraId="1253B1F8" w14:textId="77777777" w:rsidR="007C1CB5" w:rsidRPr="009A145E" w:rsidRDefault="00C10C2A" w:rsidP="008E6DEC">
      <w:pPr>
        <w:pStyle w:val="Standard"/>
        <w:spacing w:after="0" w:line="240" w:lineRule="auto"/>
        <w:ind w:left="284" w:right="284"/>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We are not going to strike. We are not even having a sit-in strike. We are taking over the yard because we refuse to accept that faceless men, or any group of men in Whitehall or anyone else, can take decisions that devastate our </w:t>
      </w:r>
      <w:proofErr w:type="spellStart"/>
      <w:r w:rsidRPr="009A145E">
        <w:rPr>
          <w:rFonts w:ascii="Times New Roman" w:hAnsi="Times New Roman" w:cs="Times New Roman"/>
          <w:color w:val="000000" w:themeColor="text1"/>
          <w:sz w:val="24"/>
          <w:szCs w:val="24"/>
        </w:rPr>
        <w:t>livehoods</w:t>
      </w:r>
      <w:proofErr w:type="spellEnd"/>
      <w:r w:rsidRPr="009A145E">
        <w:rPr>
          <w:rFonts w:ascii="Times New Roman" w:hAnsi="Times New Roman" w:cs="Times New Roman"/>
          <w:color w:val="000000" w:themeColor="text1"/>
          <w:sz w:val="24"/>
          <w:szCs w:val="24"/>
        </w:rPr>
        <w:t xml:space="preserve"> with impunity … There’s a basic elementary right involved – that’s our right to work. We’re not strikers. We are responsible people and we will conduct ourselves with dignity and discipline … And there will be no hooliganism. There will be no vandalism. There will be no </w:t>
      </w:r>
      <w:proofErr w:type="spellStart"/>
      <w:r w:rsidRPr="009A145E">
        <w:rPr>
          <w:rFonts w:ascii="Times New Roman" w:hAnsi="Times New Roman" w:cs="Times New Roman"/>
          <w:color w:val="000000" w:themeColor="text1"/>
          <w:sz w:val="24"/>
          <w:szCs w:val="24"/>
        </w:rPr>
        <w:t>bevvying</w:t>
      </w:r>
      <w:proofErr w:type="spellEnd"/>
      <w:r w:rsidRPr="009A145E">
        <w:rPr>
          <w:rFonts w:ascii="Times New Roman" w:hAnsi="Times New Roman" w:cs="Times New Roman"/>
          <w:color w:val="000000" w:themeColor="text1"/>
          <w:sz w:val="24"/>
          <w:szCs w:val="24"/>
        </w:rPr>
        <w:t xml:space="preserve"> because the world is watching us, and it is our responsibility to conduct ourselves responsibly and with dignity and with maturity. (Cited in Foster &amp; </w:t>
      </w:r>
      <w:proofErr w:type="spellStart"/>
      <w:r w:rsidRPr="009A145E">
        <w:rPr>
          <w:rFonts w:ascii="Times New Roman" w:hAnsi="Times New Roman" w:cs="Times New Roman"/>
          <w:color w:val="000000" w:themeColor="text1"/>
          <w:sz w:val="24"/>
          <w:szCs w:val="24"/>
        </w:rPr>
        <w:t>Woolfson</w:t>
      </w:r>
      <w:proofErr w:type="spellEnd"/>
      <w:r w:rsidRPr="009A145E">
        <w:rPr>
          <w:rFonts w:ascii="Times New Roman" w:hAnsi="Times New Roman" w:cs="Times New Roman"/>
          <w:color w:val="000000" w:themeColor="text1"/>
          <w:sz w:val="24"/>
          <w:szCs w:val="24"/>
        </w:rPr>
        <w:t xml:space="preserve"> 1986, 197, 200)</w:t>
      </w:r>
    </w:p>
    <w:p w14:paraId="1F4016E9" w14:textId="77777777" w:rsidR="007C1CB5" w:rsidRPr="009A145E" w:rsidRDefault="007C1CB5" w:rsidP="001D20FA">
      <w:pPr>
        <w:pStyle w:val="Standard"/>
        <w:spacing w:after="0"/>
        <w:ind w:left="284" w:right="284"/>
        <w:jc w:val="both"/>
        <w:rPr>
          <w:rFonts w:ascii="Times New Roman" w:hAnsi="Times New Roman" w:cs="Times New Roman"/>
          <w:color w:val="000000" w:themeColor="text1"/>
          <w:sz w:val="24"/>
          <w:szCs w:val="24"/>
        </w:rPr>
      </w:pPr>
    </w:p>
    <w:p w14:paraId="4632D900" w14:textId="19FA95A1" w:rsidR="00A0707F" w:rsidRPr="009A145E" w:rsidRDefault="00552DF4" w:rsidP="001D20FA">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Reid’s</w:t>
      </w:r>
      <w:r w:rsidR="00C10C2A" w:rsidRPr="009A145E">
        <w:rPr>
          <w:rFonts w:ascii="Times New Roman" w:hAnsi="Times New Roman" w:cs="Times New Roman"/>
          <w:color w:val="000000" w:themeColor="text1"/>
          <w:sz w:val="24"/>
          <w:szCs w:val="24"/>
        </w:rPr>
        <w:t xml:space="preserve"> emotive rhetoric also captured the imagination of the general public, especially in Scotland, which was crucial: in part because it triggered a series of public marches and one-day strikes in support of the industrial dispute and the much broader question of Scottish national development and </w:t>
      </w:r>
      <w:commentRangeStart w:id="504"/>
      <w:r w:rsidR="00C10C2A" w:rsidRPr="009A145E">
        <w:rPr>
          <w:rFonts w:ascii="Times New Roman" w:hAnsi="Times New Roman" w:cs="Times New Roman"/>
          <w:color w:val="000000" w:themeColor="text1"/>
          <w:sz w:val="24"/>
          <w:szCs w:val="24"/>
        </w:rPr>
        <w:t>devolution</w:t>
      </w:r>
      <w:commentRangeEnd w:id="504"/>
      <w:r w:rsidR="00955C05">
        <w:rPr>
          <w:rStyle w:val="CommentReference"/>
          <w:rFonts w:ascii="Times New Roman" w:eastAsia="Arial Unicode MS" w:hAnsi="Times New Roman" w:cs="Times New Roman"/>
          <w:kern w:val="0"/>
          <w:lang w:val="en-US" w:eastAsia="en-US"/>
        </w:rPr>
        <w:commentReference w:id="504"/>
      </w:r>
      <w:r w:rsidR="00BB5950" w:rsidRPr="009A145E">
        <w:rPr>
          <w:rFonts w:ascii="Times New Roman" w:hAnsi="Times New Roman" w:cs="Times New Roman"/>
          <w:color w:val="000000" w:themeColor="text1"/>
          <w:sz w:val="24"/>
          <w:szCs w:val="24"/>
        </w:rPr>
        <w:t xml:space="preserve"> </w:t>
      </w:r>
      <w:r w:rsidR="0000465B" w:rsidRPr="009A145E">
        <w:rPr>
          <w:rFonts w:ascii="Times New Roman" w:hAnsi="Times New Roman" w:cs="Times New Roman"/>
          <w:color w:val="000000" w:themeColor="text1"/>
          <w:sz w:val="24"/>
          <w:szCs w:val="24"/>
        </w:rPr>
        <w:t>(</w:t>
      </w:r>
      <w:r w:rsidR="00BB5950" w:rsidRPr="009A145E">
        <w:rPr>
          <w:rFonts w:ascii="Times New Roman" w:hAnsi="Times New Roman" w:cs="Times New Roman"/>
          <w:color w:val="000000" w:themeColor="text1"/>
          <w:sz w:val="24"/>
          <w:szCs w:val="24"/>
        </w:rPr>
        <w:t xml:space="preserve">Foster </w:t>
      </w:r>
      <w:ins w:id="505" w:author="Bailey, Michael G W" w:date="2019-01-07T10:19:00Z">
        <w:r w:rsidR="000D0710">
          <w:rPr>
            <w:rFonts w:ascii="Times New Roman" w:hAnsi="Times New Roman" w:cs="Times New Roman"/>
            <w:color w:val="000000" w:themeColor="text1"/>
            <w:sz w:val="24"/>
            <w:szCs w:val="24"/>
          </w:rPr>
          <w:t>and</w:t>
        </w:r>
      </w:ins>
      <w:r w:rsidR="00BB5950" w:rsidRPr="009A145E">
        <w:rPr>
          <w:rFonts w:ascii="Times New Roman" w:hAnsi="Times New Roman" w:cs="Times New Roman"/>
          <w:color w:val="000000" w:themeColor="text1"/>
          <w:sz w:val="24"/>
          <w:szCs w:val="24"/>
        </w:rPr>
        <w:t xml:space="preserve"> </w:t>
      </w:r>
      <w:proofErr w:type="spellStart"/>
      <w:r w:rsidR="00BB5950" w:rsidRPr="009A145E">
        <w:rPr>
          <w:rFonts w:ascii="Times New Roman" w:hAnsi="Times New Roman" w:cs="Times New Roman"/>
          <w:color w:val="000000" w:themeColor="text1"/>
          <w:sz w:val="24"/>
          <w:szCs w:val="24"/>
        </w:rPr>
        <w:t>Woolfson</w:t>
      </w:r>
      <w:proofErr w:type="spellEnd"/>
      <w:r w:rsidR="00BB5950" w:rsidRPr="009A145E">
        <w:rPr>
          <w:rFonts w:ascii="Times New Roman" w:hAnsi="Times New Roman" w:cs="Times New Roman"/>
          <w:color w:val="000000" w:themeColor="text1"/>
          <w:sz w:val="24"/>
          <w:szCs w:val="24"/>
        </w:rPr>
        <w:t xml:space="preserve"> 1986, 16, 392-400; </w:t>
      </w:r>
      <w:proofErr w:type="spellStart"/>
      <w:r w:rsidR="00BB5950" w:rsidRPr="009A145E">
        <w:rPr>
          <w:rFonts w:ascii="Times New Roman" w:hAnsi="Times New Roman" w:cs="Times New Roman"/>
          <w:color w:val="000000" w:themeColor="text1"/>
          <w:sz w:val="24"/>
          <w:szCs w:val="24"/>
        </w:rPr>
        <w:t>Tuckett</w:t>
      </w:r>
      <w:proofErr w:type="spellEnd"/>
      <w:r w:rsidR="00BB5950" w:rsidRPr="009A145E">
        <w:rPr>
          <w:rFonts w:ascii="Times New Roman" w:hAnsi="Times New Roman" w:cs="Times New Roman"/>
          <w:color w:val="000000" w:themeColor="text1"/>
          <w:sz w:val="24"/>
          <w:szCs w:val="24"/>
        </w:rPr>
        <w:t xml:space="preserve"> 1986, 394-404)</w:t>
      </w:r>
      <w:r w:rsidR="00C10C2A" w:rsidRPr="009A145E">
        <w:rPr>
          <w:rFonts w:ascii="Times New Roman" w:hAnsi="Times New Roman" w:cs="Times New Roman"/>
          <w:color w:val="000000" w:themeColor="text1"/>
          <w:sz w:val="24"/>
          <w:szCs w:val="24"/>
        </w:rPr>
        <w:t xml:space="preserve">; </w:t>
      </w:r>
      <w:r w:rsidR="00BB5950" w:rsidRPr="009A145E">
        <w:rPr>
          <w:rFonts w:ascii="Times New Roman" w:hAnsi="Times New Roman" w:cs="Times New Roman"/>
          <w:color w:val="000000" w:themeColor="text1"/>
          <w:sz w:val="24"/>
          <w:szCs w:val="24"/>
        </w:rPr>
        <w:t xml:space="preserve">in part because it made it harder for UCS management and the more moderate elements of the TUC to undermine the work-in by attempting to exploit craft sectionalism among the workforce, whose unity of purpose remained solid; </w:t>
      </w:r>
      <w:r w:rsidR="00C10C2A" w:rsidRPr="009A145E">
        <w:rPr>
          <w:rFonts w:ascii="Times New Roman" w:hAnsi="Times New Roman" w:cs="Times New Roman"/>
          <w:color w:val="000000" w:themeColor="text1"/>
          <w:sz w:val="24"/>
          <w:szCs w:val="24"/>
        </w:rPr>
        <w:t xml:space="preserve">but because it also </w:t>
      </w:r>
      <w:r w:rsidR="002D6690">
        <w:rPr>
          <w:rFonts w:ascii="Times New Roman" w:hAnsi="Times New Roman" w:cs="Times New Roman"/>
          <w:color w:val="000000" w:themeColor="text1"/>
          <w:sz w:val="24"/>
          <w:szCs w:val="24"/>
        </w:rPr>
        <w:t>helped to generate</w:t>
      </w:r>
      <w:r w:rsidR="00C10C2A" w:rsidRPr="009A145E">
        <w:rPr>
          <w:rFonts w:ascii="Times New Roman" w:hAnsi="Times New Roman" w:cs="Times New Roman"/>
          <w:color w:val="000000" w:themeColor="text1"/>
          <w:sz w:val="24"/>
          <w:szCs w:val="24"/>
        </w:rPr>
        <w:t xml:space="preserve"> donations totalling £485,000, which enabled workers’ wages to be paid over the course of the 458-day campaign (</w:t>
      </w:r>
      <w:ins w:id="506" w:author="Laurajane Smith" w:date="2019-01-05T16:15:00Z">
        <w:r w:rsidR="00BB2E04" w:rsidRPr="009A145E">
          <w:rPr>
            <w:rFonts w:ascii="Times New Roman" w:hAnsi="Times New Roman" w:cs="Times New Roman"/>
            <w:color w:val="000000" w:themeColor="text1"/>
            <w:sz w:val="24"/>
            <w:szCs w:val="24"/>
          </w:rPr>
          <w:t>McGill 1973, 101-10</w:t>
        </w:r>
        <w:r w:rsidR="00BB2E04">
          <w:rPr>
            <w:rFonts w:ascii="Times New Roman" w:hAnsi="Times New Roman" w:cs="Times New Roman"/>
            <w:color w:val="000000" w:themeColor="text1"/>
            <w:sz w:val="24"/>
            <w:szCs w:val="24"/>
          </w:rPr>
          <w:t xml:space="preserve">; </w:t>
        </w:r>
      </w:ins>
      <w:r w:rsidR="00C10C2A" w:rsidRPr="009A145E">
        <w:rPr>
          <w:rFonts w:ascii="Times New Roman" w:hAnsi="Times New Roman" w:cs="Times New Roman"/>
          <w:color w:val="000000" w:themeColor="text1"/>
          <w:sz w:val="24"/>
          <w:szCs w:val="24"/>
        </w:rPr>
        <w:t xml:space="preserve">Coates 1981, 34-5). </w:t>
      </w:r>
      <w:r w:rsidR="00BB5950" w:rsidRPr="009A145E">
        <w:rPr>
          <w:rFonts w:ascii="Times New Roman" w:hAnsi="Times New Roman" w:cs="Times New Roman"/>
          <w:color w:val="000000" w:themeColor="text1"/>
          <w:sz w:val="24"/>
          <w:szCs w:val="24"/>
        </w:rPr>
        <w:t xml:space="preserve">Amid growing fears that worse was still to come, </w:t>
      </w:r>
      <w:r w:rsidRPr="009A145E">
        <w:rPr>
          <w:rFonts w:ascii="Times New Roman" w:hAnsi="Times New Roman" w:cs="Times New Roman"/>
          <w:color w:val="000000" w:themeColor="text1"/>
          <w:sz w:val="24"/>
          <w:szCs w:val="24"/>
        </w:rPr>
        <w:t>on 28 February 1972</w:t>
      </w:r>
      <w:r w:rsidR="00BB5950" w:rsidRPr="009A145E">
        <w:rPr>
          <w:rFonts w:ascii="Times New Roman" w:hAnsi="Times New Roman" w:cs="Times New Roman"/>
          <w:color w:val="000000" w:themeColor="text1"/>
          <w:sz w:val="24"/>
          <w:szCs w:val="24"/>
        </w:rPr>
        <w:t xml:space="preserve"> the Heath government announced a £35 million injection of cash into three of the UCS yards (reconstituted as Govan Shipbuilders Ltd) and unspecified financial assistance to smooth the purchase of the fourth yard by Wayne Harbin of Marathon, an American oil-rig manufacturer (Foster </w:t>
      </w:r>
      <w:ins w:id="507" w:author="Bailey, Michael G W" w:date="2019-01-07T10:30:00Z">
        <w:r w:rsidR="0072211D">
          <w:rPr>
            <w:rFonts w:ascii="Times New Roman" w:hAnsi="Times New Roman" w:cs="Times New Roman"/>
            <w:color w:val="000000" w:themeColor="text1"/>
            <w:sz w:val="24"/>
            <w:szCs w:val="24"/>
          </w:rPr>
          <w:t>and</w:t>
        </w:r>
      </w:ins>
      <w:r w:rsidR="00BB5950" w:rsidRPr="009A145E">
        <w:rPr>
          <w:rFonts w:ascii="Times New Roman" w:hAnsi="Times New Roman" w:cs="Times New Roman"/>
          <w:color w:val="000000" w:themeColor="text1"/>
          <w:sz w:val="24"/>
          <w:szCs w:val="24"/>
        </w:rPr>
        <w:t xml:space="preserve"> </w:t>
      </w:r>
      <w:proofErr w:type="spellStart"/>
      <w:r w:rsidR="00BB5950" w:rsidRPr="009A145E">
        <w:rPr>
          <w:rFonts w:ascii="Times New Roman" w:hAnsi="Times New Roman" w:cs="Times New Roman"/>
          <w:color w:val="000000" w:themeColor="text1"/>
          <w:sz w:val="24"/>
          <w:szCs w:val="24"/>
        </w:rPr>
        <w:t>Woolfson</w:t>
      </w:r>
      <w:proofErr w:type="spellEnd"/>
      <w:r w:rsidR="00BB5950" w:rsidRPr="009A145E">
        <w:rPr>
          <w:rFonts w:ascii="Times New Roman" w:hAnsi="Times New Roman" w:cs="Times New Roman"/>
          <w:color w:val="000000" w:themeColor="text1"/>
          <w:sz w:val="24"/>
          <w:szCs w:val="24"/>
        </w:rPr>
        <w:t xml:space="preserve"> 1986, 311-79). After several months of further negotiations, and satisfied that Clydeside’s immediate future was guaranteed, the Coordinating Committee called an official end to the work-in at a final mass meeting. Addressing a press conference immediately afterwards, Reid (</w:t>
      </w:r>
      <w:commentRangeStart w:id="508"/>
      <w:r w:rsidR="00BB5950" w:rsidRPr="009A145E">
        <w:rPr>
          <w:rFonts w:ascii="Times New Roman" w:hAnsi="Times New Roman" w:cs="Times New Roman"/>
          <w:color w:val="000000" w:themeColor="text1"/>
          <w:sz w:val="24"/>
          <w:szCs w:val="24"/>
        </w:rPr>
        <w:t xml:space="preserve">cited in </w:t>
      </w:r>
      <w:ins w:id="509" w:author="Bailey, Michael G W" w:date="2019-01-07T10:30:00Z">
        <w:r w:rsidR="0072211D" w:rsidRPr="0072211D">
          <w:rPr>
            <w:rFonts w:ascii="Times New Roman" w:hAnsi="Times New Roman" w:cs="Times New Roman"/>
            <w:color w:val="000000" w:themeColor="text1"/>
            <w:sz w:val="24"/>
            <w:szCs w:val="24"/>
          </w:rPr>
          <w:t xml:space="preserve">Foster and </w:t>
        </w:r>
        <w:proofErr w:type="spellStart"/>
        <w:r w:rsidR="0072211D" w:rsidRPr="0072211D">
          <w:rPr>
            <w:rFonts w:ascii="Times New Roman" w:hAnsi="Times New Roman" w:cs="Times New Roman"/>
            <w:color w:val="000000" w:themeColor="text1"/>
            <w:sz w:val="24"/>
            <w:szCs w:val="24"/>
          </w:rPr>
          <w:t>Woolfson</w:t>
        </w:r>
        <w:proofErr w:type="spellEnd"/>
        <w:r w:rsidR="0072211D" w:rsidRPr="0072211D">
          <w:rPr>
            <w:rFonts w:ascii="Times New Roman" w:hAnsi="Times New Roman" w:cs="Times New Roman"/>
            <w:color w:val="000000" w:themeColor="text1"/>
            <w:sz w:val="24"/>
            <w:szCs w:val="24"/>
          </w:rPr>
          <w:t xml:space="preserve"> 1986</w:t>
        </w:r>
      </w:ins>
      <w:r w:rsidR="00BB5950" w:rsidRPr="009A145E">
        <w:rPr>
          <w:rFonts w:ascii="Times New Roman" w:hAnsi="Times New Roman" w:cs="Times New Roman"/>
          <w:color w:val="000000" w:themeColor="text1"/>
          <w:sz w:val="24"/>
          <w:szCs w:val="24"/>
        </w:rPr>
        <w:t xml:space="preserve">, </w:t>
      </w:r>
      <w:commentRangeEnd w:id="508"/>
      <w:r w:rsidR="00BB2E04">
        <w:rPr>
          <w:rStyle w:val="CommentReference"/>
          <w:rFonts w:ascii="Times New Roman" w:eastAsia="Arial Unicode MS" w:hAnsi="Times New Roman" w:cs="Times New Roman"/>
          <w:kern w:val="0"/>
          <w:lang w:val="en-US" w:eastAsia="en-US"/>
        </w:rPr>
        <w:commentReference w:id="508"/>
      </w:r>
      <w:r w:rsidR="00BB5950" w:rsidRPr="009A145E">
        <w:rPr>
          <w:rFonts w:ascii="Times New Roman" w:hAnsi="Times New Roman" w:cs="Times New Roman"/>
          <w:color w:val="000000" w:themeColor="text1"/>
          <w:sz w:val="24"/>
          <w:szCs w:val="24"/>
        </w:rPr>
        <w:t>377) thanked all those who had supported the UCS campaign, claiming it ‘was a victory not just for the workers but the whole Scottish community’.</w:t>
      </w:r>
    </w:p>
    <w:p w14:paraId="74D07C07" w14:textId="77777777" w:rsidR="00257EE5" w:rsidRPr="009A145E" w:rsidRDefault="00257EE5" w:rsidP="001D20FA">
      <w:pPr>
        <w:pStyle w:val="Standard"/>
        <w:spacing w:after="0"/>
        <w:jc w:val="both"/>
        <w:rPr>
          <w:rFonts w:ascii="Times New Roman" w:hAnsi="Times New Roman" w:cs="Times New Roman"/>
          <w:color w:val="000000" w:themeColor="text1"/>
          <w:sz w:val="24"/>
          <w:szCs w:val="24"/>
        </w:rPr>
      </w:pPr>
    </w:p>
    <w:p w14:paraId="7D330004" w14:textId="62D9D89E" w:rsidR="00257EE5" w:rsidRPr="009A145E" w:rsidRDefault="003F1228" w:rsidP="001D20FA">
      <w:pPr>
        <w:pStyle w:val="Standard"/>
        <w:spacing w:after="0"/>
        <w:jc w:val="both"/>
        <w:rPr>
          <w:rFonts w:ascii="Times New Roman" w:hAnsi="Times New Roman" w:cs="Times New Roman"/>
          <w:b/>
          <w:color w:val="000000" w:themeColor="text1"/>
          <w:sz w:val="24"/>
          <w:szCs w:val="24"/>
        </w:rPr>
      </w:pPr>
      <w:r w:rsidRPr="009A145E">
        <w:rPr>
          <w:rFonts w:ascii="Times New Roman" w:hAnsi="Times New Roman" w:cs="Times New Roman"/>
          <w:b/>
          <w:color w:val="000000" w:themeColor="text1"/>
          <w:sz w:val="24"/>
          <w:szCs w:val="24"/>
        </w:rPr>
        <w:t>Revolt on the Clyde</w:t>
      </w:r>
    </w:p>
    <w:p w14:paraId="534F0E61" w14:textId="282BF97E" w:rsidR="008D65C0" w:rsidRPr="009A145E" w:rsidRDefault="0093448F" w:rsidP="009767E0">
      <w:pPr>
        <w:pStyle w:val="NoSpacing"/>
        <w:spacing w:line="276" w:lineRule="auto"/>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Of course, </w:t>
      </w:r>
      <w:r w:rsidR="00281EB7" w:rsidRPr="009A145E">
        <w:rPr>
          <w:rFonts w:ascii="Times New Roman" w:hAnsi="Times New Roman" w:cs="Times New Roman"/>
          <w:color w:val="000000" w:themeColor="text1"/>
          <w:sz w:val="24"/>
          <w:szCs w:val="24"/>
        </w:rPr>
        <w:t xml:space="preserve">Reid is but one of </w:t>
      </w:r>
      <w:r w:rsidR="001E286F" w:rsidRPr="009A145E">
        <w:rPr>
          <w:rFonts w:ascii="Times New Roman" w:hAnsi="Times New Roman" w:cs="Times New Roman"/>
          <w:color w:val="000000" w:themeColor="text1"/>
          <w:sz w:val="24"/>
          <w:szCs w:val="24"/>
        </w:rPr>
        <w:t>several</w:t>
      </w:r>
      <w:r w:rsidR="00281EB7" w:rsidRPr="009A145E">
        <w:rPr>
          <w:rFonts w:ascii="Times New Roman" w:hAnsi="Times New Roman" w:cs="Times New Roman"/>
          <w:color w:val="000000" w:themeColor="text1"/>
          <w:sz w:val="24"/>
          <w:szCs w:val="24"/>
        </w:rPr>
        <w:t xml:space="preserve"> </w:t>
      </w:r>
      <w:r w:rsidR="00B60612" w:rsidRPr="009A145E">
        <w:rPr>
          <w:rFonts w:ascii="Times New Roman" w:hAnsi="Times New Roman" w:cs="Times New Roman"/>
          <w:color w:val="000000" w:themeColor="text1"/>
          <w:sz w:val="24"/>
          <w:szCs w:val="24"/>
        </w:rPr>
        <w:t>distinguished</w:t>
      </w:r>
      <w:r w:rsidR="00281EB7" w:rsidRPr="009A145E">
        <w:rPr>
          <w:rFonts w:ascii="Times New Roman" w:hAnsi="Times New Roman" w:cs="Times New Roman"/>
          <w:color w:val="000000" w:themeColor="text1"/>
          <w:sz w:val="24"/>
          <w:szCs w:val="24"/>
        </w:rPr>
        <w:t xml:space="preserve"> </w:t>
      </w:r>
      <w:r w:rsidR="0018712F" w:rsidRPr="009A145E">
        <w:rPr>
          <w:rFonts w:ascii="Times New Roman" w:hAnsi="Times New Roman" w:cs="Times New Roman"/>
          <w:color w:val="000000" w:themeColor="text1"/>
          <w:sz w:val="24"/>
          <w:szCs w:val="24"/>
        </w:rPr>
        <w:t xml:space="preserve">Red </w:t>
      </w:r>
      <w:proofErr w:type="spellStart"/>
      <w:r w:rsidR="0018712F" w:rsidRPr="009A145E">
        <w:rPr>
          <w:rFonts w:ascii="Times New Roman" w:hAnsi="Times New Roman" w:cs="Times New Roman"/>
          <w:color w:val="000000" w:themeColor="text1"/>
          <w:sz w:val="24"/>
          <w:szCs w:val="24"/>
        </w:rPr>
        <w:t>Clydesiders</w:t>
      </w:r>
      <w:proofErr w:type="spellEnd"/>
      <w:r w:rsidR="00F617FB" w:rsidRPr="009A145E">
        <w:rPr>
          <w:rFonts w:ascii="Times New Roman" w:hAnsi="Times New Roman" w:cs="Times New Roman"/>
          <w:color w:val="000000" w:themeColor="text1"/>
          <w:sz w:val="24"/>
          <w:szCs w:val="24"/>
        </w:rPr>
        <w:t>, male and female,</w:t>
      </w:r>
      <w:r w:rsidR="00281EB7" w:rsidRPr="009A145E">
        <w:rPr>
          <w:rFonts w:ascii="Times New Roman" w:hAnsi="Times New Roman" w:cs="Times New Roman"/>
          <w:color w:val="000000" w:themeColor="text1"/>
          <w:sz w:val="24"/>
          <w:szCs w:val="24"/>
        </w:rPr>
        <w:t xml:space="preserve"> </w:t>
      </w:r>
      <w:r w:rsidR="00AF702B" w:rsidRPr="009A145E">
        <w:rPr>
          <w:rFonts w:ascii="Times New Roman" w:hAnsi="Times New Roman" w:cs="Times New Roman"/>
          <w:color w:val="000000" w:themeColor="text1"/>
          <w:sz w:val="24"/>
          <w:szCs w:val="24"/>
        </w:rPr>
        <w:t>to have</w:t>
      </w:r>
      <w:r w:rsidR="00281EB7" w:rsidRPr="009A145E">
        <w:rPr>
          <w:rFonts w:ascii="Times New Roman" w:hAnsi="Times New Roman" w:cs="Times New Roman"/>
          <w:color w:val="000000" w:themeColor="text1"/>
          <w:sz w:val="24"/>
          <w:szCs w:val="24"/>
        </w:rPr>
        <w:t xml:space="preserve"> </w:t>
      </w:r>
      <w:r w:rsidR="009563CD" w:rsidRPr="009A145E">
        <w:rPr>
          <w:rFonts w:ascii="Times New Roman" w:hAnsi="Times New Roman" w:cs="Times New Roman"/>
          <w:color w:val="000000" w:themeColor="text1"/>
          <w:sz w:val="24"/>
          <w:szCs w:val="24"/>
        </w:rPr>
        <w:t>campaigned</w:t>
      </w:r>
      <w:r w:rsidR="00281EB7" w:rsidRPr="009A145E">
        <w:rPr>
          <w:rFonts w:ascii="Times New Roman" w:hAnsi="Times New Roman" w:cs="Times New Roman"/>
          <w:color w:val="000000" w:themeColor="text1"/>
          <w:sz w:val="24"/>
          <w:szCs w:val="24"/>
        </w:rPr>
        <w:t xml:space="preserve"> tirelessly for workers’ rights and social justic</w:t>
      </w:r>
      <w:r w:rsidR="00B60612" w:rsidRPr="009A145E">
        <w:rPr>
          <w:rFonts w:ascii="Times New Roman" w:hAnsi="Times New Roman" w:cs="Times New Roman"/>
          <w:color w:val="000000" w:themeColor="text1"/>
          <w:sz w:val="24"/>
          <w:szCs w:val="24"/>
        </w:rPr>
        <w:t>e</w:t>
      </w:r>
      <w:r w:rsidR="0020092D" w:rsidRPr="009A145E">
        <w:rPr>
          <w:rFonts w:ascii="Times New Roman" w:hAnsi="Times New Roman" w:cs="Times New Roman"/>
          <w:color w:val="000000" w:themeColor="text1"/>
          <w:sz w:val="24"/>
          <w:szCs w:val="24"/>
        </w:rPr>
        <w:t xml:space="preserve">. </w:t>
      </w:r>
      <w:r w:rsidR="000A0514" w:rsidRPr="009A145E">
        <w:rPr>
          <w:rFonts w:ascii="Times New Roman" w:hAnsi="Times New Roman" w:cs="Times New Roman"/>
          <w:color w:val="000000" w:themeColor="text1"/>
          <w:sz w:val="24"/>
          <w:szCs w:val="24"/>
        </w:rPr>
        <w:t xml:space="preserve">Originally coined as a term to describe Glasgow’s reputation as </w:t>
      </w:r>
      <w:r w:rsidR="00854848" w:rsidRPr="009A145E">
        <w:rPr>
          <w:rFonts w:ascii="Times New Roman" w:hAnsi="Times New Roman" w:cs="Times New Roman"/>
          <w:color w:val="000000" w:themeColor="text1"/>
          <w:sz w:val="24"/>
          <w:szCs w:val="24"/>
        </w:rPr>
        <w:t xml:space="preserve">Britain’s focal point </w:t>
      </w:r>
      <w:r w:rsidR="000A0514" w:rsidRPr="009A145E">
        <w:rPr>
          <w:rFonts w:ascii="Times New Roman" w:hAnsi="Times New Roman" w:cs="Times New Roman"/>
          <w:color w:val="000000" w:themeColor="text1"/>
          <w:sz w:val="24"/>
          <w:szCs w:val="24"/>
        </w:rPr>
        <w:t>for labour militancy and class conflict during the early twentieth century</w:t>
      </w:r>
      <w:r w:rsidR="00FF77FA" w:rsidRPr="009A145E">
        <w:rPr>
          <w:rFonts w:ascii="Times New Roman" w:hAnsi="Times New Roman" w:cs="Times New Roman"/>
          <w:color w:val="000000" w:themeColor="text1"/>
          <w:sz w:val="24"/>
          <w:szCs w:val="24"/>
        </w:rPr>
        <w:t xml:space="preserve"> (</w:t>
      </w:r>
      <w:ins w:id="510" w:author="Bailey, Michael G W" w:date="2019-01-07T10:31:00Z">
        <w:r w:rsidR="00410431" w:rsidRPr="00F0145F">
          <w:rPr>
            <w:rFonts w:ascii="Times New Roman" w:hAnsi="Times New Roman" w:cs="Times New Roman"/>
            <w:color w:val="000000" w:themeColor="text1"/>
            <w:sz w:val="24"/>
            <w:szCs w:val="24"/>
          </w:rPr>
          <w:t xml:space="preserve">Foster </w:t>
        </w:r>
        <w:r w:rsidR="00410431" w:rsidRPr="00C257C3">
          <w:rPr>
            <w:rFonts w:ascii="Times New Roman" w:hAnsi="Times New Roman" w:cs="Times New Roman"/>
            <w:color w:val="000000" w:themeColor="text1"/>
            <w:sz w:val="24"/>
            <w:szCs w:val="24"/>
          </w:rPr>
          <w:t xml:space="preserve">1990; </w:t>
        </w:r>
      </w:ins>
      <w:commentRangeStart w:id="511"/>
      <w:r w:rsidR="00F4797A" w:rsidRPr="00F0145F">
        <w:rPr>
          <w:rFonts w:ascii="Times New Roman" w:hAnsi="Times New Roman" w:cs="Times New Roman"/>
          <w:color w:val="000000" w:themeColor="text1"/>
          <w:sz w:val="24"/>
          <w:szCs w:val="24"/>
        </w:rPr>
        <w:t xml:space="preserve">Duncan </w:t>
      </w:r>
      <w:commentRangeEnd w:id="511"/>
      <w:r w:rsidR="00BB2E04">
        <w:rPr>
          <w:rStyle w:val="CommentReference"/>
          <w:rFonts w:ascii="Times New Roman" w:eastAsia="Arial Unicode MS" w:hAnsi="Times New Roman" w:cs="Times New Roman"/>
          <w:lang w:val="en-US"/>
        </w:rPr>
        <w:commentReference w:id="511"/>
      </w:r>
      <w:ins w:id="512" w:author="Bailey, Michael G W" w:date="2019-01-07T10:33:00Z">
        <w:r w:rsidR="00410431">
          <w:rPr>
            <w:rFonts w:ascii="Times New Roman" w:hAnsi="Times New Roman" w:cs="Times New Roman"/>
            <w:color w:val="000000" w:themeColor="text1"/>
            <w:sz w:val="24"/>
            <w:szCs w:val="24"/>
          </w:rPr>
          <w:t>and</w:t>
        </w:r>
      </w:ins>
      <w:r w:rsidR="00F4797A" w:rsidRPr="00F0145F">
        <w:rPr>
          <w:rFonts w:ascii="Times New Roman" w:hAnsi="Times New Roman" w:cs="Times New Roman"/>
          <w:color w:val="000000" w:themeColor="text1"/>
          <w:sz w:val="24"/>
          <w:szCs w:val="24"/>
        </w:rPr>
        <w:t xml:space="preserve"> McIvor 1992; </w:t>
      </w:r>
      <w:ins w:id="513" w:author="Bailey, Michael G W" w:date="2019-01-07T10:32:00Z">
        <w:r w:rsidR="00410431" w:rsidRPr="00C257C3">
          <w:rPr>
            <w:rFonts w:ascii="Times New Roman" w:hAnsi="Times New Roman" w:cs="Times New Roman"/>
            <w:color w:val="000000" w:themeColor="text1"/>
            <w:sz w:val="24"/>
            <w:szCs w:val="24"/>
          </w:rPr>
          <w:t>Griffin 2015</w:t>
        </w:r>
      </w:ins>
      <w:ins w:id="514" w:author="Bailey, Michael G W" w:date="2019-01-07T10:33:00Z">
        <w:r w:rsidR="00410431">
          <w:rPr>
            <w:rFonts w:ascii="Times New Roman" w:hAnsi="Times New Roman" w:cs="Times New Roman"/>
            <w:color w:val="000000" w:themeColor="text1"/>
            <w:sz w:val="24"/>
            <w:szCs w:val="24"/>
          </w:rPr>
          <w:t xml:space="preserve">; </w:t>
        </w:r>
      </w:ins>
      <w:proofErr w:type="spellStart"/>
      <w:r w:rsidR="00F4797A" w:rsidRPr="00C257C3">
        <w:rPr>
          <w:rFonts w:ascii="Times New Roman" w:hAnsi="Times New Roman" w:cs="Times New Roman"/>
          <w:color w:val="000000" w:themeColor="text1"/>
          <w:sz w:val="24"/>
          <w:szCs w:val="24"/>
        </w:rPr>
        <w:t>Gallacher</w:t>
      </w:r>
      <w:proofErr w:type="spellEnd"/>
      <w:r w:rsidR="00F4797A" w:rsidRPr="00C257C3">
        <w:rPr>
          <w:rFonts w:ascii="Times New Roman" w:hAnsi="Times New Roman" w:cs="Times New Roman"/>
          <w:color w:val="000000" w:themeColor="text1"/>
          <w:sz w:val="24"/>
          <w:szCs w:val="24"/>
        </w:rPr>
        <w:t xml:space="preserve"> 2017</w:t>
      </w:r>
      <w:r w:rsidR="00263EED" w:rsidRPr="00C257C3">
        <w:rPr>
          <w:rFonts w:ascii="Times New Roman" w:hAnsi="Times New Roman" w:cs="Times New Roman"/>
          <w:color w:val="000000" w:themeColor="text1"/>
          <w:sz w:val="24"/>
          <w:szCs w:val="24"/>
        </w:rPr>
        <w:t>)</w:t>
      </w:r>
      <w:r w:rsidR="000E69F3" w:rsidRPr="00C257C3">
        <w:rPr>
          <w:rFonts w:ascii="Times New Roman" w:hAnsi="Times New Roman" w:cs="Times New Roman"/>
          <w:color w:val="000000" w:themeColor="text1"/>
          <w:sz w:val="24"/>
          <w:szCs w:val="24"/>
        </w:rPr>
        <w:t>,</w:t>
      </w:r>
      <w:r w:rsidR="00263EED" w:rsidRPr="00C257C3">
        <w:rPr>
          <w:rFonts w:ascii="Times New Roman" w:hAnsi="Times New Roman" w:cs="Times New Roman"/>
          <w:color w:val="000000" w:themeColor="text1"/>
          <w:sz w:val="24"/>
          <w:szCs w:val="24"/>
        </w:rPr>
        <w:t xml:space="preserve"> </w:t>
      </w:r>
      <w:r w:rsidR="0018712F" w:rsidRPr="00C257C3">
        <w:rPr>
          <w:rFonts w:ascii="Times New Roman" w:hAnsi="Times New Roman" w:cs="Times New Roman"/>
          <w:color w:val="000000" w:themeColor="text1"/>
          <w:sz w:val="24"/>
          <w:szCs w:val="24"/>
        </w:rPr>
        <w:t>‘</w:t>
      </w:r>
      <w:r w:rsidR="00BE61D4" w:rsidRPr="00C257C3">
        <w:rPr>
          <w:rFonts w:ascii="Times New Roman" w:hAnsi="Times New Roman" w:cs="Times New Roman"/>
          <w:color w:val="000000" w:themeColor="text1"/>
          <w:sz w:val="24"/>
          <w:szCs w:val="24"/>
        </w:rPr>
        <w:t>Red Clydeside</w:t>
      </w:r>
      <w:r w:rsidR="0018712F" w:rsidRPr="00C257C3">
        <w:rPr>
          <w:rFonts w:ascii="Times New Roman" w:hAnsi="Times New Roman" w:cs="Times New Roman"/>
          <w:color w:val="000000" w:themeColor="text1"/>
          <w:sz w:val="24"/>
          <w:szCs w:val="24"/>
        </w:rPr>
        <w:t>’</w:t>
      </w:r>
      <w:r w:rsidR="00BE61D4" w:rsidRPr="00C257C3">
        <w:rPr>
          <w:rFonts w:ascii="Times New Roman" w:hAnsi="Times New Roman" w:cs="Times New Roman"/>
          <w:color w:val="000000" w:themeColor="text1"/>
          <w:sz w:val="24"/>
          <w:szCs w:val="24"/>
        </w:rPr>
        <w:t xml:space="preserve"> </w:t>
      </w:r>
      <w:r w:rsidR="000A0514" w:rsidRPr="00C257C3">
        <w:rPr>
          <w:rFonts w:ascii="Times New Roman" w:hAnsi="Times New Roman" w:cs="Times New Roman"/>
          <w:color w:val="000000" w:themeColor="text1"/>
          <w:sz w:val="24"/>
          <w:szCs w:val="24"/>
        </w:rPr>
        <w:t xml:space="preserve">has since </w:t>
      </w:r>
      <w:r w:rsidR="00546CA8" w:rsidRPr="00C257C3">
        <w:rPr>
          <w:rFonts w:ascii="Times New Roman" w:hAnsi="Times New Roman" w:cs="Times New Roman"/>
          <w:color w:val="000000" w:themeColor="text1"/>
          <w:sz w:val="24"/>
          <w:szCs w:val="24"/>
        </w:rPr>
        <w:t xml:space="preserve">become </w:t>
      </w:r>
      <w:r w:rsidR="00163022" w:rsidRPr="00C257C3">
        <w:rPr>
          <w:rFonts w:ascii="Times New Roman" w:hAnsi="Times New Roman" w:cs="Times New Roman"/>
          <w:color w:val="000000" w:themeColor="text1"/>
          <w:sz w:val="24"/>
          <w:szCs w:val="24"/>
        </w:rPr>
        <w:t>popular</w:t>
      </w:r>
      <w:r w:rsidR="00F54FC2" w:rsidRPr="00C257C3">
        <w:rPr>
          <w:rFonts w:ascii="Times New Roman" w:hAnsi="Times New Roman" w:cs="Times New Roman"/>
          <w:color w:val="000000" w:themeColor="text1"/>
          <w:sz w:val="24"/>
          <w:szCs w:val="24"/>
        </w:rPr>
        <w:t xml:space="preserve"> </w:t>
      </w:r>
      <w:r w:rsidR="00AB6782" w:rsidRPr="00C257C3">
        <w:rPr>
          <w:rFonts w:ascii="Times New Roman" w:hAnsi="Times New Roman" w:cs="Times New Roman"/>
          <w:color w:val="000000" w:themeColor="text1"/>
          <w:sz w:val="24"/>
          <w:szCs w:val="24"/>
        </w:rPr>
        <w:t>vernacular</w:t>
      </w:r>
      <w:r w:rsidR="00F54FC2" w:rsidRPr="00C257C3">
        <w:rPr>
          <w:rFonts w:ascii="Times New Roman" w:hAnsi="Times New Roman" w:cs="Times New Roman"/>
          <w:color w:val="000000" w:themeColor="text1"/>
          <w:sz w:val="24"/>
          <w:szCs w:val="24"/>
        </w:rPr>
        <w:t xml:space="preserve"> </w:t>
      </w:r>
      <w:r w:rsidR="005C4A19" w:rsidRPr="00C257C3">
        <w:rPr>
          <w:rFonts w:ascii="Times New Roman" w:hAnsi="Times New Roman" w:cs="Times New Roman"/>
          <w:color w:val="000000" w:themeColor="text1"/>
          <w:sz w:val="24"/>
          <w:szCs w:val="24"/>
        </w:rPr>
        <w:t xml:space="preserve">for emphasising Glasgow’s </w:t>
      </w:r>
      <w:r w:rsidR="00E00454" w:rsidRPr="00C257C3">
        <w:rPr>
          <w:rFonts w:ascii="Times New Roman" w:hAnsi="Times New Roman" w:cs="Times New Roman"/>
          <w:color w:val="000000" w:themeColor="text1"/>
          <w:sz w:val="24"/>
          <w:szCs w:val="24"/>
        </w:rPr>
        <w:t xml:space="preserve">much longer and more recent </w:t>
      </w:r>
      <w:r w:rsidR="009F3799" w:rsidRPr="00C257C3">
        <w:rPr>
          <w:rFonts w:ascii="Times New Roman" w:hAnsi="Times New Roman" w:cs="Times New Roman"/>
          <w:color w:val="000000" w:themeColor="text1"/>
          <w:sz w:val="24"/>
          <w:szCs w:val="24"/>
        </w:rPr>
        <w:t>political</w:t>
      </w:r>
      <w:r w:rsidR="00E00454" w:rsidRPr="00C257C3">
        <w:rPr>
          <w:rFonts w:ascii="Times New Roman" w:hAnsi="Times New Roman" w:cs="Times New Roman"/>
          <w:color w:val="000000" w:themeColor="text1"/>
          <w:sz w:val="24"/>
          <w:szCs w:val="24"/>
        </w:rPr>
        <w:t xml:space="preserve"> </w:t>
      </w:r>
      <w:r w:rsidR="00F10FCE" w:rsidRPr="00C257C3">
        <w:rPr>
          <w:rFonts w:ascii="Times New Roman" w:hAnsi="Times New Roman" w:cs="Times New Roman"/>
          <w:color w:val="000000" w:themeColor="text1"/>
          <w:sz w:val="24"/>
          <w:szCs w:val="24"/>
        </w:rPr>
        <w:t>culture</w:t>
      </w:r>
      <w:r w:rsidR="00E00454" w:rsidRPr="00C257C3">
        <w:rPr>
          <w:rFonts w:ascii="Times New Roman" w:hAnsi="Times New Roman" w:cs="Times New Roman"/>
          <w:color w:val="000000" w:themeColor="text1"/>
          <w:sz w:val="24"/>
          <w:szCs w:val="24"/>
        </w:rPr>
        <w:t>.</w:t>
      </w:r>
      <w:r w:rsidR="009F3799" w:rsidRPr="00C257C3">
        <w:rPr>
          <w:rFonts w:ascii="Times New Roman" w:hAnsi="Times New Roman" w:cs="Times New Roman"/>
          <w:color w:val="000000" w:themeColor="text1"/>
          <w:sz w:val="24"/>
          <w:szCs w:val="24"/>
        </w:rPr>
        <w:t xml:space="preserve"> </w:t>
      </w:r>
      <w:r w:rsidR="00C503CA" w:rsidRPr="00C257C3">
        <w:rPr>
          <w:rFonts w:ascii="Times New Roman" w:hAnsi="Times New Roman" w:cs="Times New Roman"/>
          <w:color w:val="000000" w:themeColor="text1"/>
          <w:sz w:val="24"/>
          <w:szCs w:val="24"/>
        </w:rPr>
        <w:t>Besides</w:t>
      </w:r>
      <w:r w:rsidR="003758B4" w:rsidRPr="00C257C3">
        <w:rPr>
          <w:rFonts w:ascii="Times New Roman" w:hAnsi="Times New Roman" w:cs="Times New Roman"/>
          <w:color w:val="000000" w:themeColor="text1"/>
          <w:sz w:val="24"/>
          <w:szCs w:val="24"/>
        </w:rPr>
        <w:t xml:space="preserve"> several other </w:t>
      </w:r>
      <w:r w:rsidR="00D62B6F" w:rsidRPr="009A145E">
        <w:rPr>
          <w:rFonts w:ascii="Times New Roman" w:hAnsi="Times New Roman" w:cs="Times New Roman"/>
          <w:color w:val="000000" w:themeColor="text1"/>
          <w:sz w:val="24"/>
          <w:szCs w:val="24"/>
        </w:rPr>
        <w:t xml:space="preserve">contemporaneous </w:t>
      </w:r>
      <w:r w:rsidR="00147351" w:rsidRPr="009A145E">
        <w:rPr>
          <w:rFonts w:ascii="Times New Roman" w:hAnsi="Times New Roman" w:cs="Times New Roman"/>
          <w:color w:val="000000" w:themeColor="text1"/>
          <w:sz w:val="24"/>
          <w:szCs w:val="24"/>
        </w:rPr>
        <w:t>socialist</w:t>
      </w:r>
      <w:r w:rsidR="003758B4" w:rsidRPr="009A145E">
        <w:rPr>
          <w:rFonts w:ascii="Times New Roman" w:hAnsi="Times New Roman" w:cs="Times New Roman"/>
          <w:color w:val="000000" w:themeColor="text1"/>
          <w:sz w:val="24"/>
          <w:szCs w:val="24"/>
        </w:rPr>
        <w:t xml:space="preserve"> </w:t>
      </w:r>
      <w:r w:rsidR="00BE5607" w:rsidRPr="009A145E">
        <w:rPr>
          <w:rFonts w:ascii="Times New Roman" w:hAnsi="Times New Roman" w:cs="Times New Roman"/>
          <w:color w:val="000000" w:themeColor="text1"/>
          <w:sz w:val="24"/>
          <w:szCs w:val="24"/>
        </w:rPr>
        <w:t>organisations</w:t>
      </w:r>
      <w:r w:rsidR="003758B4" w:rsidRPr="009A145E">
        <w:rPr>
          <w:rFonts w:ascii="Times New Roman" w:hAnsi="Times New Roman" w:cs="Times New Roman"/>
          <w:color w:val="000000" w:themeColor="text1"/>
          <w:sz w:val="24"/>
          <w:szCs w:val="24"/>
        </w:rPr>
        <w:t xml:space="preserve"> </w:t>
      </w:r>
      <w:r w:rsidR="005B7F9C" w:rsidRPr="009A145E">
        <w:rPr>
          <w:rFonts w:ascii="Times New Roman" w:hAnsi="Times New Roman" w:cs="Times New Roman"/>
          <w:color w:val="000000" w:themeColor="text1"/>
          <w:sz w:val="24"/>
          <w:szCs w:val="24"/>
        </w:rPr>
        <w:t>that had a strong presence in Glasgow</w:t>
      </w:r>
      <w:ins w:id="515" w:author="Michael Bailey" w:date="2019-01-20T19:52:00Z">
        <w:r w:rsidR="00670E94">
          <w:rPr>
            <w:rFonts w:ascii="Times New Roman" w:hAnsi="Times New Roman" w:cs="Times New Roman"/>
            <w:color w:val="000000" w:themeColor="text1"/>
            <w:sz w:val="24"/>
            <w:szCs w:val="24"/>
            <w:vertAlign w:val="superscript"/>
          </w:rPr>
          <w:t>5</w:t>
        </w:r>
      </w:ins>
      <w:r w:rsidR="005B7F9C" w:rsidRPr="009A145E">
        <w:rPr>
          <w:rFonts w:ascii="Times New Roman" w:hAnsi="Times New Roman" w:cs="Times New Roman"/>
          <w:color w:val="000000" w:themeColor="text1"/>
          <w:sz w:val="24"/>
          <w:szCs w:val="24"/>
        </w:rPr>
        <w:t xml:space="preserve">, </w:t>
      </w:r>
      <w:r w:rsidR="00BE5607" w:rsidRPr="009A145E">
        <w:rPr>
          <w:rFonts w:ascii="Times New Roman" w:hAnsi="Times New Roman" w:cs="Times New Roman"/>
          <w:color w:val="000000" w:themeColor="text1"/>
          <w:sz w:val="24"/>
          <w:szCs w:val="24"/>
        </w:rPr>
        <w:t>the city’s</w:t>
      </w:r>
      <w:r w:rsidR="00627EA1" w:rsidRPr="009A145E">
        <w:rPr>
          <w:rFonts w:ascii="Times New Roman" w:hAnsi="Times New Roman" w:cs="Times New Roman"/>
          <w:color w:val="000000" w:themeColor="text1"/>
          <w:sz w:val="24"/>
          <w:szCs w:val="24"/>
        </w:rPr>
        <w:t xml:space="preserve"> </w:t>
      </w:r>
      <w:r w:rsidR="00403233" w:rsidRPr="009A145E">
        <w:rPr>
          <w:rFonts w:ascii="Times New Roman" w:hAnsi="Times New Roman" w:cs="Times New Roman"/>
          <w:color w:val="000000" w:themeColor="text1"/>
          <w:sz w:val="24"/>
          <w:szCs w:val="24"/>
        </w:rPr>
        <w:t>legacy</w:t>
      </w:r>
      <w:r w:rsidR="00BE5607" w:rsidRPr="009A145E">
        <w:rPr>
          <w:rFonts w:ascii="Times New Roman" w:hAnsi="Times New Roman" w:cs="Times New Roman"/>
          <w:color w:val="000000" w:themeColor="text1"/>
          <w:sz w:val="24"/>
          <w:szCs w:val="24"/>
        </w:rPr>
        <w:t xml:space="preserve"> as the ‘Petrograd of the West’</w:t>
      </w:r>
      <w:r w:rsidR="00403233" w:rsidRPr="009A145E">
        <w:rPr>
          <w:rFonts w:ascii="Times New Roman" w:hAnsi="Times New Roman" w:cs="Times New Roman"/>
          <w:color w:val="000000" w:themeColor="text1"/>
          <w:sz w:val="24"/>
          <w:szCs w:val="24"/>
        </w:rPr>
        <w:t xml:space="preserve"> is </w:t>
      </w:r>
      <w:r w:rsidR="00B36C35" w:rsidRPr="009A145E">
        <w:rPr>
          <w:rFonts w:ascii="Times New Roman" w:hAnsi="Times New Roman" w:cs="Times New Roman"/>
          <w:color w:val="000000" w:themeColor="text1"/>
          <w:sz w:val="24"/>
          <w:szCs w:val="24"/>
        </w:rPr>
        <w:t>particularly</w:t>
      </w:r>
      <w:r w:rsidR="00403233" w:rsidRPr="009A145E">
        <w:rPr>
          <w:rFonts w:ascii="Times New Roman" w:hAnsi="Times New Roman" w:cs="Times New Roman"/>
          <w:color w:val="000000" w:themeColor="text1"/>
          <w:sz w:val="24"/>
          <w:szCs w:val="24"/>
        </w:rPr>
        <w:t xml:space="preserve"> associated with </w:t>
      </w:r>
      <w:r w:rsidR="007B5DDA" w:rsidRPr="009A145E">
        <w:rPr>
          <w:rFonts w:ascii="Times New Roman" w:hAnsi="Times New Roman" w:cs="Times New Roman"/>
          <w:color w:val="000000" w:themeColor="text1"/>
          <w:sz w:val="24"/>
          <w:szCs w:val="24"/>
        </w:rPr>
        <w:t xml:space="preserve">the formation </w:t>
      </w:r>
      <w:r w:rsidR="00BE5607" w:rsidRPr="009A145E">
        <w:rPr>
          <w:rFonts w:ascii="Times New Roman" w:hAnsi="Times New Roman" w:cs="Times New Roman"/>
          <w:color w:val="000000" w:themeColor="text1"/>
          <w:sz w:val="24"/>
          <w:szCs w:val="24"/>
        </w:rPr>
        <w:t xml:space="preserve">and subsequent development </w:t>
      </w:r>
      <w:r w:rsidR="007B5DDA" w:rsidRPr="009A145E">
        <w:rPr>
          <w:rFonts w:ascii="Times New Roman" w:hAnsi="Times New Roman" w:cs="Times New Roman"/>
          <w:color w:val="000000" w:themeColor="text1"/>
          <w:sz w:val="24"/>
          <w:szCs w:val="24"/>
        </w:rPr>
        <w:t xml:space="preserve">of the Communist Party </w:t>
      </w:r>
      <w:r w:rsidR="00D44124" w:rsidRPr="009A145E">
        <w:rPr>
          <w:rFonts w:ascii="Times New Roman" w:hAnsi="Times New Roman" w:cs="Times New Roman"/>
          <w:color w:val="000000" w:themeColor="text1"/>
          <w:sz w:val="24"/>
          <w:szCs w:val="24"/>
        </w:rPr>
        <w:t>of Great Britain</w:t>
      </w:r>
      <w:r w:rsidR="000C6B02" w:rsidRPr="009A145E">
        <w:rPr>
          <w:rFonts w:ascii="Times New Roman" w:hAnsi="Times New Roman" w:cs="Times New Roman"/>
          <w:color w:val="000000" w:themeColor="text1"/>
          <w:sz w:val="24"/>
          <w:szCs w:val="24"/>
        </w:rPr>
        <w:t xml:space="preserve"> </w:t>
      </w:r>
      <w:r w:rsidR="00286A3C" w:rsidRPr="009A145E">
        <w:rPr>
          <w:rFonts w:ascii="Times New Roman" w:hAnsi="Times New Roman" w:cs="Times New Roman"/>
          <w:color w:val="000000" w:themeColor="text1"/>
          <w:sz w:val="24"/>
          <w:szCs w:val="24"/>
        </w:rPr>
        <w:t>(</w:t>
      </w:r>
      <w:proofErr w:type="spellStart"/>
      <w:r w:rsidR="00286A3C" w:rsidRPr="009A145E">
        <w:rPr>
          <w:rFonts w:ascii="Times New Roman" w:hAnsi="Times New Roman" w:cs="Times New Roman"/>
          <w:color w:val="000000" w:themeColor="text1"/>
          <w:sz w:val="24"/>
          <w:szCs w:val="24"/>
        </w:rPr>
        <w:t>CPGB</w:t>
      </w:r>
      <w:proofErr w:type="spellEnd"/>
      <w:r w:rsidR="00286A3C" w:rsidRPr="009A145E">
        <w:rPr>
          <w:rFonts w:ascii="Times New Roman" w:hAnsi="Times New Roman" w:cs="Times New Roman"/>
          <w:color w:val="000000" w:themeColor="text1"/>
          <w:sz w:val="24"/>
          <w:szCs w:val="24"/>
        </w:rPr>
        <w:t xml:space="preserve">) </w:t>
      </w:r>
      <w:r w:rsidR="00BE5607" w:rsidRPr="009A145E">
        <w:rPr>
          <w:rFonts w:ascii="Times New Roman" w:hAnsi="Times New Roman" w:cs="Times New Roman"/>
          <w:color w:val="000000" w:themeColor="text1"/>
          <w:sz w:val="24"/>
          <w:szCs w:val="24"/>
        </w:rPr>
        <w:t>from</w:t>
      </w:r>
      <w:r w:rsidR="000C6B02" w:rsidRPr="009A145E">
        <w:rPr>
          <w:rFonts w:ascii="Times New Roman" w:hAnsi="Times New Roman" w:cs="Times New Roman"/>
          <w:color w:val="000000" w:themeColor="text1"/>
          <w:sz w:val="24"/>
          <w:szCs w:val="24"/>
        </w:rPr>
        <w:t xml:space="preserve"> 1920</w:t>
      </w:r>
      <w:r w:rsidR="00BE5607" w:rsidRPr="009A145E">
        <w:rPr>
          <w:rFonts w:ascii="Times New Roman" w:hAnsi="Times New Roman" w:cs="Times New Roman"/>
          <w:color w:val="000000" w:themeColor="text1"/>
          <w:sz w:val="24"/>
          <w:szCs w:val="24"/>
        </w:rPr>
        <w:t xml:space="preserve"> onwards</w:t>
      </w:r>
      <w:r w:rsidR="00DD12D8" w:rsidRPr="009A145E">
        <w:rPr>
          <w:rFonts w:ascii="Times New Roman" w:hAnsi="Times New Roman" w:cs="Times New Roman"/>
          <w:color w:val="000000" w:themeColor="text1"/>
          <w:sz w:val="24"/>
          <w:szCs w:val="24"/>
        </w:rPr>
        <w:t>.</w:t>
      </w:r>
      <w:ins w:id="516" w:author="Michael Bailey" w:date="2019-01-20T19:52:00Z">
        <w:r w:rsidR="00670E94">
          <w:rPr>
            <w:rFonts w:ascii="Times New Roman" w:hAnsi="Times New Roman" w:cs="Times New Roman"/>
            <w:color w:val="000000" w:themeColor="text1"/>
            <w:sz w:val="24"/>
            <w:szCs w:val="24"/>
            <w:vertAlign w:val="superscript"/>
          </w:rPr>
          <w:t>6</w:t>
        </w:r>
      </w:ins>
      <w:r w:rsidR="00DD12D8" w:rsidRPr="009A145E">
        <w:rPr>
          <w:rFonts w:ascii="Times New Roman" w:hAnsi="Times New Roman" w:cs="Times New Roman"/>
          <w:color w:val="000000" w:themeColor="text1"/>
          <w:sz w:val="24"/>
          <w:szCs w:val="24"/>
        </w:rPr>
        <w:t xml:space="preserve"> As </w:t>
      </w:r>
      <w:r w:rsidR="00B36C35" w:rsidRPr="009A145E">
        <w:rPr>
          <w:rFonts w:ascii="Times New Roman" w:hAnsi="Times New Roman" w:cs="Times New Roman"/>
          <w:color w:val="000000" w:themeColor="text1"/>
          <w:sz w:val="24"/>
          <w:szCs w:val="24"/>
        </w:rPr>
        <w:t xml:space="preserve">lately </w:t>
      </w:r>
      <w:r w:rsidR="00DD12D8" w:rsidRPr="009A145E">
        <w:rPr>
          <w:rFonts w:ascii="Times New Roman" w:hAnsi="Times New Roman" w:cs="Times New Roman"/>
          <w:color w:val="000000" w:themeColor="text1"/>
          <w:sz w:val="24"/>
          <w:szCs w:val="24"/>
        </w:rPr>
        <w:t>noted by John Foster (2017)</w:t>
      </w:r>
      <w:r w:rsidR="00B36C35" w:rsidRPr="009A145E">
        <w:rPr>
          <w:rFonts w:ascii="Times New Roman" w:hAnsi="Times New Roman" w:cs="Times New Roman"/>
          <w:color w:val="000000" w:themeColor="text1"/>
          <w:sz w:val="24"/>
          <w:szCs w:val="24"/>
        </w:rPr>
        <w:t>,</w:t>
      </w:r>
      <w:r w:rsidR="00D44124" w:rsidRPr="009A145E">
        <w:rPr>
          <w:rFonts w:ascii="Times New Roman" w:hAnsi="Times New Roman" w:cs="Times New Roman"/>
          <w:color w:val="000000" w:themeColor="text1"/>
          <w:sz w:val="24"/>
          <w:szCs w:val="24"/>
        </w:rPr>
        <w:t xml:space="preserve"> Glasgow was the epicentre for much of Britain’s pro-Bolshevik activities during the interwar period</w:t>
      </w:r>
      <w:r w:rsidR="007B3304" w:rsidRPr="009A145E">
        <w:rPr>
          <w:rFonts w:ascii="Times New Roman" w:hAnsi="Times New Roman" w:cs="Times New Roman"/>
          <w:color w:val="000000" w:themeColor="text1"/>
          <w:sz w:val="24"/>
          <w:szCs w:val="24"/>
        </w:rPr>
        <w:t xml:space="preserve">, which </w:t>
      </w:r>
      <w:r w:rsidR="00A26CC8" w:rsidRPr="009A145E">
        <w:rPr>
          <w:rFonts w:ascii="Times New Roman" w:hAnsi="Times New Roman" w:cs="Times New Roman"/>
          <w:color w:val="000000" w:themeColor="text1"/>
          <w:sz w:val="24"/>
          <w:szCs w:val="24"/>
        </w:rPr>
        <w:t>involved</w:t>
      </w:r>
      <w:r w:rsidR="007B3304" w:rsidRPr="009A145E">
        <w:rPr>
          <w:rFonts w:ascii="Times New Roman" w:hAnsi="Times New Roman" w:cs="Times New Roman"/>
          <w:color w:val="000000" w:themeColor="text1"/>
          <w:sz w:val="24"/>
          <w:szCs w:val="24"/>
        </w:rPr>
        <w:t xml:space="preserve"> </w:t>
      </w:r>
      <w:r w:rsidR="00A26CC8" w:rsidRPr="009A145E">
        <w:rPr>
          <w:rFonts w:ascii="Times New Roman" w:hAnsi="Times New Roman" w:cs="Times New Roman"/>
          <w:color w:val="000000" w:themeColor="text1"/>
          <w:sz w:val="24"/>
          <w:szCs w:val="24"/>
        </w:rPr>
        <w:t>several</w:t>
      </w:r>
      <w:r w:rsidR="007B3304" w:rsidRPr="009A145E">
        <w:rPr>
          <w:rFonts w:ascii="Times New Roman" w:hAnsi="Times New Roman" w:cs="Times New Roman"/>
          <w:color w:val="000000" w:themeColor="text1"/>
          <w:sz w:val="24"/>
          <w:szCs w:val="24"/>
        </w:rPr>
        <w:t xml:space="preserve"> industrial</w:t>
      </w:r>
      <w:r w:rsidR="00DE5667" w:rsidRPr="009A145E">
        <w:rPr>
          <w:rFonts w:ascii="Times New Roman" w:hAnsi="Times New Roman" w:cs="Times New Roman"/>
          <w:color w:val="000000" w:themeColor="text1"/>
          <w:sz w:val="24"/>
          <w:szCs w:val="24"/>
        </w:rPr>
        <w:t xml:space="preserve"> unrests and</w:t>
      </w:r>
      <w:r w:rsidR="007B3304" w:rsidRPr="009A145E">
        <w:rPr>
          <w:rFonts w:ascii="Times New Roman" w:hAnsi="Times New Roman" w:cs="Times New Roman"/>
          <w:color w:val="000000" w:themeColor="text1"/>
          <w:sz w:val="24"/>
          <w:szCs w:val="24"/>
        </w:rPr>
        <w:t xml:space="preserve"> community-based </w:t>
      </w:r>
      <w:r w:rsidR="007B3304" w:rsidRPr="009A145E">
        <w:rPr>
          <w:rFonts w:ascii="Times New Roman" w:hAnsi="Times New Roman" w:cs="Times New Roman"/>
          <w:color w:val="000000" w:themeColor="text1"/>
          <w:sz w:val="24"/>
          <w:szCs w:val="24"/>
        </w:rPr>
        <w:lastRenderedPageBreak/>
        <w:t>protests.</w:t>
      </w:r>
      <w:r w:rsidR="00627EA1" w:rsidRPr="009A145E">
        <w:rPr>
          <w:rFonts w:ascii="Times New Roman" w:hAnsi="Times New Roman" w:cs="Times New Roman"/>
          <w:color w:val="000000" w:themeColor="text1"/>
          <w:sz w:val="24"/>
          <w:szCs w:val="24"/>
        </w:rPr>
        <w:t xml:space="preserve"> </w:t>
      </w:r>
      <w:r w:rsidR="003B62DF" w:rsidRPr="009A145E">
        <w:rPr>
          <w:rFonts w:ascii="Times New Roman" w:hAnsi="Times New Roman" w:cs="Times New Roman"/>
          <w:color w:val="000000" w:themeColor="text1"/>
          <w:sz w:val="24"/>
          <w:szCs w:val="24"/>
        </w:rPr>
        <w:t xml:space="preserve">Indeed, </w:t>
      </w:r>
      <w:r w:rsidR="00286A3C" w:rsidRPr="009A145E">
        <w:rPr>
          <w:rFonts w:ascii="Times New Roman" w:hAnsi="Times New Roman" w:cs="Times New Roman"/>
          <w:sz w:val="24"/>
          <w:szCs w:val="24"/>
        </w:rPr>
        <w:t xml:space="preserve">Glasgow </w:t>
      </w:r>
      <w:r w:rsidR="00A67583" w:rsidRPr="009A145E">
        <w:rPr>
          <w:rFonts w:ascii="Times New Roman" w:hAnsi="Times New Roman" w:cs="Times New Roman"/>
          <w:sz w:val="24"/>
          <w:szCs w:val="24"/>
        </w:rPr>
        <w:t>was</w:t>
      </w:r>
      <w:r w:rsidR="00286A3C" w:rsidRPr="009A145E">
        <w:rPr>
          <w:rFonts w:ascii="Times New Roman" w:hAnsi="Times New Roman" w:cs="Times New Roman"/>
          <w:sz w:val="24"/>
          <w:szCs w:val="24"/>
        </w:rPr>
        <w:t xml:space="preserve"> home to many of the </w:t>
      </w:r>
      <w:r w:rsidR="00A67583" w:rsidRPr="009A145E">
        <w:rPr>
          <w:rFonts w:ascii="Times New Roman" w:hAnsi="Times New Roman" w:cs="Times New Roman"/>
          <w:sz w:val="24"/>
          <w:szCs w:val="24"/>
        </w:rPr>
        <w:t xml:space="preserve">early </w:t>
      </w:r>
      <w:proofErr w:type="spellStart"/>
      <w:r w:rsidR="00286A3C" w:rsidRPr="009A145E">
        <w:rPr>
          <w:rFonts w:ascii="Times New Roman" w:hAnsi="Times New Roman" w:cs="Times New Roman"/>
          <w:sz w:val="24"/>
          <w:szCs w:val="24"/>
        </w:rPr>
        <w:t>CPGB’s</w:t>
      </w:r>
      <w:proofErr w:type="spellEnd"/>
      <w:r w:rsidR="00286A3C" w:rsidRPr="009A145E">
        <w:rPr>
          <w:rFonts w:ascii="Times New Roman" w:hAnsi="Times New Roman" w:cs="Times New Roman"/>
          <w:sz w:val="24"/>
          <w:szCs w:val="24"/>
        </w:rPr>
        <w:t xml:space="preserve"> leading</w:t>
      </w:r>
      <w:r w:rsidR="003B62DF" w:rsidRPr="009A145E">
        <w:rPr>
          <w:rFonts w:ascii="Times New Roman" w:hAnsi="Times New Roman" w:cs="Times New Roman"/>
          <w:sz w:val="24"/>
          <w:szCs w:val="24"/>
        </w:rPr>
        <w:t xml:space="preserve"> figures. Apart from </w:t>
      </w:r>
      <w:r w:rsidR="00F065B6" w:rsidRPr="009A145E">
        <w:rPr>
          <w:rFonts w:ascii="Times New Roman" w:hAnsi="Times New Roman" w:cs="Times New Roman"/>
          <w:sz w:val="24"/>
          <w:szCs w:val="24"/>
        </w:rPr>
        <w:t xml:space="preserve">the legendary </w:t>
      </w:r>
      <w:r w:rsidR="00F852B2" w:rsidRPr="009A145E">
        <w:rPr>
          <w:rFonts w:ascii="Times New Roman" w:hAnsi="Times New Roman" w:cs="Times New Roman"/>
          <w:sz w:val="24"/>
          <w:szCs w:val="24"/>
        </w:rPr>
        <w:t>Willie</w:t>
      </w:r>
      <w:r w:rsidR="00F065B6" w:rsidRPr="009A145E">
        <w:rPr>
          <w:rFonts w:ascii="Times New Roman" w:hAnsi="Times New Roman" w:cs="Times New Roman"/>
          <w:sz w:val="24"/>
          <w:szCs w:val="24"/>
        </w:rPr>
        <w:t xml:space="preserve"> </w:t>
      </w:r>
      <w:proofErr w:type="spellStart"/>
      <w:r w:rsidR="003B62DF" w:rsidRPr="009A145E">
        <w:rPr>
          <w:rFonts w:ascii="Times New Roman" w:hAnsi="Times New Roman" w:cs="Times New Roman"/>
          <w:sz w:val="24"/>
          <w:szCs w:val="24"/>
        </w:rPr>
        <w:t>Gallacher</w:t>
      </w:r>
      <w:proofErr w:type="spellEnd"/>
      <w:r w:rsidR="00F24B9F" w:rsidRPr="009A145E">
        <w:rPr>
          <w:rFonts w:ascii="Times New Roman" w:hAnsi="Times New Roman" w:cs="Times New Roman"/>
          <w:sz w:val="24"/>
          <w:szCs w:val="24"/>
        </w:rPr>
        <w:t xml:space="preserve"> and Helen </w:t>
      </w:r>
      <w:proofErr w:type="spellStart"/>
      <w:r w:rsidR="00F24B9F" w:rsidRPr="009A145E">
        <w:rPr>
          <w:rFonts w:ascii="Times New Roman" w:hAnsi="Times New Roman" w:cs="Times New Roman"/>
          <w:sz w:val="24"/>
          <w:szCs w:val="24"/>
        </w:rPr>
        <w:t>Crawfurd</w:t>
      </w:r>
      <w:proofErr w:type="spellEnd"/>
      <w:r w:rsidR="00F24B9F" w:rsidRPr="009A145E">
        <w:rPr>
          <w:rFonts w:ascii="Times New Roman" w:hAnsi="Times New Roman" w:cs="Times New Roman"/>
          <w:sz w:val="24"/>
          <w:szCs w:val="24"/>
        </w:rPr>
        <w:t xml:space="preserve">, both of whom </w:t>
      </w:r>
      <w:r w:rsidR="00A67583" w:rsidRPr="009A145E">
        <w:rPr>
          <w:rFonts w:ascii="Times New Roman" w:hAnsi="Times New Roman" w:cs="Times New Roman"/>
          <w:sz w:val="24"/>
          <w:szCs w:val="24"/>
        </w:rPr>
        <w:t>met Lenin in</w:t>
      </w:r>
      <w:r w:rsidR="00F24B9F" w:rsidRPr="009A145E">
        <w:rPr>
          <w:rFonts w:ascii="Times New Roman" w:hAnsi="Times New Roman" w:cs="Times New Roman"/>
          <w:sz w:val="24"/>
          <w:szCs w:val="24"/>
        </w:rPr>
        <w:t xml:space="preserve"> Moscow, </w:t>
      </w:r>
      <w:r w:rsidR="00F852B2" w:rsidRPr="009A145E">
        <w:rPr>
          <w:rFonts w:ascii="Times New Roman" w:hAnsi="Times New Roman" w:cs="Times New Roman"/>
          <w:sz w:val="24"/>
          <w:szCs w:val="24"/>
        </w:rPr>
        <w:t xml:space="preserve">Arthur McManus </w:t>
      </w:r>
      <w:r w:rsidR="00B3252B" w:rsidRPr="009A145E">
        <w:rPr>
          <w:rFonts w:ascii="Times New Roman" w:hAnsi="Times New Roman" w:cs="Times New Roman"/>
          <w:sz w:val="24"/>
          <w:szCs w:val="24"/>
        </w:rPr>
        <w:t>became</w:t>
      </w:r>
      <w:r w:rsidR="00F852B2" w:rsidRPr="009A145E">
        <w:rPr>
          <w:rFonts w:ascii="Times New Roman" w:hAnsi="Times New Roman" w:cs="Times New Roman"/>
          <w:sz w:val="24"/>
          <w:szCs w:val="24"/>
        </w:rPr>
        <w:t xml:space="preserve"> the Party’s first Chair</w:t>
      </w:r>
      <w:r w:rsidR="00B3252B" w:rsidRPr="009A145E">
        <w:rPr>
          <w:rFonts w:ascii="Times New Roman" w:hAnsi="Times New Roman" w:cs="Times New Roman"/>
          <w:sz w:val="24"/>
          <w:szCs w:val="24"/>
        </w:rPr>
        <w:t xml:space="preserve">, and </w:t>
      </w:r>
      <w:r w:rsidR="00F64B5F" w:rsidRPr="009A145E">
        <w:rPr>
          <w:rFonts w:ascii="Times New Roman" w:hAnsi="Times New Roman" w:cs="Times New Roman"/>
          <w:sz w:val="24"/>
          <w:szCs w:val="24"/>
        </w:rPr>
        <w:t xml:space="preserve">Robert </w:t>
      </w:r>
      <w:r w:rsidR="00B3252B" w:rsidRPr="009A145E">
        <w:rPr>
          <w:rFonts w:ascii="Times New Roman" w:hAnsi="Times New Roman" w:cs="Times New Roman"/>
          <w:sz w:val="24"/>
          <w:szCs w:val="24"/>
        </w:rPr>
        <w:t xml:space="preserve">Page </w:t>
      </w:r>
      <w:proofErr w:type="spellStart"/>
      <w:r w:rsidR="00B3252B" w:rsidRPr="009A145E">
        <w:rPr>
          <w:rFonts w:ascii="Times New Roman" w:hAnsi="Times New Roman" w:cs="Times New Roman"/>
          <w:sz w:val="24"/>
          <w:szCs w:val="24"/>
        </w:rPr>
        <w:t>Arnot</w:t>
      </w:r>
      <w:proofErr w:type="spellEnd"/>
      <w:r w:rsidR="007B3304" w:rsidRPr="009A145E">
        <w:rPr>
          <w:rFonts w:ascii="Times New Roman" w:hAnsi="Times New Roman" w:cs="Times New Roman"/>
          <w:sz w:val="24"/>
          <w:szCs w:val="24"/>
        </w:rPr>
        <w:t>, Willie Paul</w:t>
      </w:r>
      <w:r w:rsidR="00B221C3" w:rsidRPr="009A145E">
        <w:rPr>
          <w:rFonts w:ascii="Times New Roman" w:hAnsi="Times New Roman" w:cs="Times New Roman"/>
          <w:sz w:val="24"/>
          <w:szCs w:val="24"/>
        </w:rPr>
        <w:t>, Harry McShane</w:t>
      </w:r>
      <w:r w:rsidR="00B3252B" w:rsidRPr="009A145E">
        <w:rPr>
          <w:rFonts w:ascii="Times New Roman" w:hAnsi="Times New Roman" w:cs="Times New Roman"/>
          <w:sz w:val="24"/>
          <w:szCs w:val="24"/>
        </w:rPr>
        <w:t xml:space="preserve"> and Tom Bell </w:t>
      </w:r>
      <w:r w:rsidR="007B3304" w:rsidRPr="009A145E">
        <w:rPr>
          <w:rFonts w:ascii="Times New Roman" w:hAnsi="Times New Roman" w:cs="Times New Roman"/>
          <w:sz w:val="24"/>
          <w:szCs w:val="24"/>
        </w:rPr>
        <w:t xml:space="preserve">were </w:t>
      </w:r>
      <w:r w:rsidR="00B221C3" w:rsidRPr="009A145E">
        <w:rPr>
          <w:rFonts w:ascii="Times New Roman" w:hAnsi="Times New Roman" w:cs="Times New Roman"/>
          <w:sz w:val="24"/>
          <w:szCs w:val="24"/>
        </w:rPr>
        <w:t xml:space="preserve">either </w:t>
      </w:r>
      <w:r w:rsidR="00D44BA7" w:rsidRPr="009A145E">
        <w:rPr>
          <w:rFonts w:ascii="Times New Roman" w:hAnsi="Times New Roman" w:cs="Times New Roman"/>
          <w:sz w:val="24"/>
          <w:szCs w:val="24"/>
        </w:rPr>
        <w:t>members</w:t>
      </w:r>
      <w:r w:rsidR="007B3304" w:rsidRPr="009A145E">
        <w:rPr>
          <w:rFonts w:ascii="Times New Roman" w:hAnsi="Times New Roman" w:cs="Times New Roman"/>
          <w:sz w:val="24"/>
          <w:szCs w:val="24"/>
        </w:rPr>
        <w:t xml:space="preserve"> </w:t>
      </w:r>
      <w:r w:rsidR="00D44BA7" w:rsidRPr="009A145E">
        <w:rPr>
          <w:rFonts w:ascii="Times New Roman" w:hAnsi="Times New Roman" w:cs="Times New Roman"/>
          <w:sz w:val="24"/>
          <w:szCs w:val="24"/>
        </w:rPr>
        <w:t>of</w:t>
      </w:r>
      <w:r w:rsidR="007B3304" w:rsidRPr="009A145E">
        <w:rPr>
          <w:rFonts w:ascii="Times New Roman" w:hAnsi="Times New Roman" w:cs="Times New Roman"/>
          <w:sz w:val="24"/>
          <w:szCs w:val="24"/>
        </w:rPr>
        <w:t xml:space="preserve"> the Party</w:t>
      </w:r>
      <w:r w:rsidR="002439FB" w:rsidRPr="009A145E">
        <w:rPr>
          <w:rFonts w:ascii="Times New Roman" w:hAnsi="Times New Roman" w:cs="Times New Roman"/>
          <w:sz w:val="24"/>
          <w:szCs w:val="24"/>
        </w:rPr>
        <w:t xml:space="preserve">’s </w:t>
      </w:r>
      <w:r w:rsidR="00836056" w:rsidRPr="009A145E">
        <w:rPr>
          <w:rFonts w:ascii="Times New Roman" w:hAnsi="Times New Roman" w:cs="Times New Roman"/>
          <w:sz w:val="24"/>
          <w:szCs w:val="24"/>
        </w:rPr>
        <w:t>initial</w:t>
      </w:r>
      <w:r w:rsidR="00FF1CCB" w:rsidRPr="009A145E">
        <w:rPr>
          <w:rFonts w:ascii="Times New Roman" w:hAnsi="Times New Roman" w:cs="Times New Roman"/>
          <w:sz w:val="24"/>
          <w:szCs w:val="24"/>
        </w:rPr>
        <w:t xml:space="preserve"> </w:t>
      </w:r>
      <w:r w:rsidR="002439FB" w:rsidRPr="009A145E">
        <w:rPr>
          <w:rFonts w:ascii="Times New Roman" w:hAnsi="Times New Roman" w:cs="Times New Roman"/>
          <w:sz w:val="24"/>
          <w:szCs w:val="24"/>
        </w:rPr>
        <w:t>Central Committee</w:t>
      </w:r>
      <w:r w:rsidR="006B1503" w:rsidRPr="009A145E">
        <w:rPr>
          <w:rFonts w:ascii="Times New Roman" w:hAnsi="Times New Roman" w:cs="Times New Roman"/>
          <w:sz w:val="24"/>
          <w:szCs w:val="24"/>
        </w:rPr>
        <w:t xml:space="preserve"> or </w:t>
      </w:r>
      <w:r w:rsidR="0060188A" w:rsidRPr="009A145E">
        <w:rPr>
          <w:rFonts w:ascii="Times New Roman" w:hAnsi="Times New Roman" w:cs="Times New Roman"/>
          <w:sz w:val="24"/>
          <w:szCs w:val="24"/>
        </w:rPr>
        <w:t xml:space="preserve">full-time </w:t>
      </w:r>
      <w:r w:rsidR="00470B22" w:rsidRPr="009A145E">
        <w:rPr>
          <w:rFonts w:ascii="Times New Roman" w:hAnsi="Times New Roman" w:cs="Times New Roman"/>
          <w:sz w:val="24"/>
          <w:szCs w:val="24"/>
        </w:rPr>
        <w:t>officials</w:t>
      </w:r>
      <w:r w:rsidR="007B3304" w:rsidRPr="009A145E">
        <w:rPr>
          <w:rFonts w:ascii="Times New Roman" w:hAnsi="Times New Roman" w:cs="Times New Roman"/>
          <w:color w:val="000000" w:themeColor="text1"/>
          <w:sz w:val="24"/>
          <w:szCs w:val="24"/>
        </w:rPr>
        <w:t xml:space="preserve">. </w:t>
      </w:r>
      <w:r w:rsidR="00091CE5" w:rsidRPr="009A145E">
        <w:rPr>
          <w:rFonts w:ascii="Times New Roman" w:hAnsi="Times New Roman" w:cs="Times New Roman"/>
          <w:color w:val="000000" w:themeColor="text1"/>
          <w:sz w:val="24"/>
          <w:szCs w:val="24"/>
        </w:rPr>
        <w:t xml:space="preserve">And </w:t>
      </w:r>
      <w:r w:rsidR="00170E49" w:rsidRPr="009A145E">
        <w:rPr>
          <w:rFonts w:ascii="Times New Roman" w:hAnsi="Times New Roman" w:cs="Times New Roman"/>
          <w:color w:val="000000" w:themeColor="text1"/>
          <w:sz w:val="24"/>
          <w:szCs w:val="24"/>
        </w:rPr>
        <w:t>despite</w:t>
      </w:r>
      <w:r w:rsidR="00E11590" w:rsidRPr="009A145E">
        <w:rPr>
          <w:rFonts w:ascii="Times New Roman" w:hAnsi="Times New Roman" w:cs="Times New Roman"/>
          <w:color w:val="000000" w:themeColor="text1"/>
          <w:sz w:val="24"/>
          <w:szCs w:val="24"/>
        </w:rPr>
        <w:t xml:space="preserve"> </w:t>
      </w:r>
      <w:r w:rsidR="00010C1B" w:rsidRPr="009A145E">
        <w:rPr>
          <w:rFonts w:ascii="Times New Roman" w:hAnsi="Times New Roman" w:cs="Times New Roman"/>
          <w:color w:val="000000" w:themeColor="text1"/>
          <w:sz w:val="24"/>
          <w:szCs w:val="24"/>
        </w:rPr>
        <w:t xml:space="preserve">the occasional </w:t>
      </w:r>
      <w:r w:rsidR="00BE5238" w:rsidRPr="009A145E">
        <w:rPr>
          <w:rFonts w:ascii="Times New Roman" w:hAnsi="Times New Roman" w:cs="Times New Roman"/>
          <w:color w:val="000000" w:themeColor="text1"/>
          <w:sz w:val="24"/>
          <w:szCs w:val="24"/>
        </w:rPr>
        <w:t>falling out</w:t>
      </w:r>
      <w:r w:rsidR="00170E49" w:rsidRPr="009A145E">
        <w:rPr>
          <w:rFonts w:ascii="Times New Roman" w:hAnsi="Times New Roman" w:cs="Times New Roman"/>
          <w:color w:val="000000" w:themeColor="text1"/>
          <w:sz w:val="24"/>
          <w:szCs w:val="24"/>
        </w:rPr>
        <w:t xml:space="preserve"> between the Scotti</w:t>
      </w:r>
      <w:r w:rsidR="00057ED7" w:rsidRPr="009A145E">
        <w:rPr>
          <w:rFonts w:ascii="Times New Roman" w:hAnsi="Times New Roman" w:cs="Times New Roman"/>
          <w:color w:val="000000" w:themeColor="text1"/>
          <w:sz w:val="24"/>
          <w:szCs w:val="24"/>
        </w:rPr>
        <w:t>sh Trades Union Congress (</w:t>
      </w:r>
      <w:proofErr w:type="spellStart"/>
      <w:r w:rsidR="00057ED7" w:rsidRPr="009A145E">
        <w:rPr>
          <w:rFonts w:ascii="Times New Roman" w:hAnsi="Times New Roman" w:cs="Times New Roman"/>
          <w:color w:val="000000" w:themeColor="text1"/>
          <w:sz w:val="24"/>
          <w:szCs w:val="24"/>
        </w:rPr>
        <w:t>STUC</w:t>
      </w:r>
      <w:proofErr w:type="spellEnd"/>
      <w:r w:rsidR="00057ED7" w:rsidRPr="009A145E">
        <w:rPr>
          <w:rFonts w:ascii="Times New Roman" w:hAnsi="Times New Roman" w:cs="Times New Roman"/>
          <w:color w:val="000000" w:themeColor="text1"/>
          <w:sz w:val="24"/>
          <w:szCs w:val="24"/>
        </w:rPr>
        <w:t>) and</w:t>
      </w:r>
      <w:r w:rsidR="00BC6103" w:rsidRPr="009A145E">
        <w:rPr>
          <w:rFonts w:ascii="Times New Roman" w:hAnsi="Times New Roman" w:cs="Times New Roman"/>
          <w:color w:val="000000" w:themeColor="text1"/>
          <w:sz w:val="24"/>
          <w:szCs w:val="24"/>
        </w:rPr>
        <w:t xml:space="preserve"> </w:t>
      </w:r>
      <w:r w:rsidR="00170E49" w:rsidRPr="009A145E">
        <w:rPr>
          <w:rFonts w:ascii="Times New Roman" w:hAnsi="Times New Roman" w:cs="Times New Roman"/>
          <w:color w:val="000000" w:themeColor="text1"/>
          <w:sz w:val="24"/>
          <w:szCs w:val="24"/>
        </w:rPr>
        <w:t xml:space="preserve">the Party’s industrial cadre, </w:t>
      </w:r>
      <w:r w:rsidR="000A7E7C" w:rsidRPr="009A145E">
        <w:rPr>
          <w:rFonts w:ascii="Times New Roman" w:hAnsi="Times New Roman" w:cs="Times New Roman"/>
          <w:color w:val="000000" w:themeColor="text1"/>
          <w:sz w:val="24"/>
          <w:szCs w:val="24"/>
        </w:rPr>
        <w:t xml:space="preserve">communist shop stewards </w:t>
      </w:r>
      <w:r w:rsidR="001E7A1E" w:rsidRPr="009A145E">
        <w:rPr>
          <w:rFonts w:ascii="Times New Roman" w:hAnsi="Times New Roman" w:cs="Times New Roman"/>
          <w:color w:val="000000" w:themeColor="text1"/>
          <w:sz w:val="24"/>
          <w:szCs w:val="24"/>
        </w:rPr>
        <w:t>were to virtually dominate</w:t>
      </w:r>
      <w:r w:rsidR="00A50B78" w:rsidRPr="009A145E">
        <w:rPr>
          <w:rFonts w:ascii="Times New Roman" w:hAnsi="Times New Roman" w:cs="Times New Roman"/>
          <w:color w:val="000000" w:themeColor="text1"/>
          <w:sz w:val="24"/>
          <w:szCs w:val="24"/>
        </w:rPr>
        <w:t xml:space="preserve"> </w:t>
      </w:r>
      <w:r w:rsidR="00FA4761" w:rsidRPr="009A145E">
        <w:rPr>
          <w:rFonts w:ascii="Times New Roman" w:hAnsi="Times New Roman" w:cs="Times New Roman"/>
          <w:color w:val="000000" w:themeColor="text1"/>
          <w:sz w:val="24"/>
          <w:szCs w:val="24"/>
        </w:rPr>
        <w:t xml:space="preserve">Glasgow’s </w:t>
      </w:r>
      <w:r w:rsidR="00040038" w:rsidRPr="009A145E">
        <w:rPr>
          <w:rFonts w:ascii="Times New Roman" w:hAnsi="Times New Roman" w:cs="Times New Roman"/>
          <w:color w:val="000000" w:themeColor="text1"/>
          <w:sz w:val="24"/>
          <w:szCs w:val="24"/>
        </w:rPr>
        <w:t>Tra</w:t>
      </w:r>
      <w:r w:rsidR="00D80C56" w:rsidRPr="009A145E">
        <w:rPr>
          <w:rFonts w:ascii="Times New Roman" w:hAnsi="Times New Roman" w:cs="Times New Roman"/>
          <w:color w:val="000000" w:themeColor="text1"/>
          <w:sz w:val="24"/>
          <w:szCs w:val="24"/>
        </w:rPr>
        <w:t>d</w:t>
      </w:r>
      <w:r w:rsidR="00040038" w:rsidRPr="009A145E">
        <w:rPr>
          <w:rFonts w:ascii="Times New Roman" w:hAnsi="Times New Roman" w:cs="Times New Roman"/>
          <w:color w:val="000000" w:themeColor="text1"/>
          <w:sz w:val="24"/>
          <w:szCs w:val="24"/>
        </w:rPr>
        <w:t>e</w:t>
      </w:r>
      <w:r w:rsidR="00D80C56" w:rsidRPr="009A145E">
        <w:rPr>
          <w:rFonts w:ascii="Times New Roman" w:hAnsi="Times New Roman" w:cs="Times New Roman"/>
          <w:color w:val="000000" w:themeColor="text1"/>
          <w:sz w:val="24"/>
          <w:szCs w:val="24"/>
        </w:rPr>
        <w:t>s Council</w:t>
      </w:r>
      <w:r w:rsidR="0004577D" w:rsidRPr="009A145E">
        <w:rPr>
          <w:rFonts w:ascii="Times New Roman" w:hAnsi="Times New Roman" w:cs="Times New Roman"/>
          <w:color w:val="000000" w:themeColor="text1"/>
          <w:sz w:val="24"/>
          <w:szCs w:val="24"/>
        </w:rPr>
        <w:t xml:space="preserve"> for the next sixty years</w:t>
      </w:r>
      <w:r w:rsidR="000A7E7C" w:rsidRPr="009A145E">
        <w:rPr>
          <w:rFonts w:ascii="Times New Roman" w:hAnsi="Times New Roman" w:cs="Times New Roman"/>
          <w:color w:val="000000" w:themeColor="text1"/>
          <w:sz w:val="24"/>
          <w:szCs w:val="24"/>
        </w:rPr>
        <w:t>.</w:t>
      </w:r>
    </w:p>
    <w:p w14:paraId="5A91B546" w14:textId="6E13935C" w:rsidR="00B908A9" w:rsidRPr="009A145E" w:rsidRDefault="007E0884" w:rsidP="00DE2665">
      <w:pPr>
        <w:pStyle w:val="NoSpacing"/>
        <w:spacing w:line="276" w:lineRule="auto"/>
        <w:ind w:firstLine="72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Notwithstanding</w:t>
      </w:r>
      <w:r w:rsidR="004A0831"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revisionist</w:t>
      </w:r>
      <w:r w:rsidR="004A0831"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arguments</w:t>
      </w:r>
      <w:r w:rsidR="004A0831" w:rsidRPr="009A145E">
        <w:rPr>
          <w:rFonts w:ascii="Times New Roman" w:hAnsi="Times New Roman" w:cs="Times New Roman"/>
          <w:color w:val="000000" w:themeColor="text1"/>
          <w:sz w:val="24"/>
          <w:szCs w:val="24"/>
        </w:rPr>
        <w:t xml:space="preserve"> </w:t>
      </w:r>
      <w:r w:rsidR="009B5CD7" w:rsidRPr="009A145E">
        <w:rPr>
          <w:rFonts w:ascii="Times New Roman" w:hAnsi="Times New Roman" w:cs="Times New Roman"/>
          <w:color w:val="000000" w:themeColor="text1"/>
          <w:sz w:val="24"/>
          <w:szCs w:val="24"/>
        </w:rPr>
        <w:t xml:space="preserve">that </w:t>
      </w:r>
      <w:r w:rsidR="00B908A9" w:rsidRPr="009A145E">
        <w:rPr>
          <w:rFonts w:ascii="Times New Roman" w:hAnsi="Times New Roman" w:cs="Times New Roman"/>
          <w:color w:val="000000" w:themeColor="text1"/>
          <w:sz w:val="24"/>
          <w:szCs w:val="24"/>
        </w:rPr>
        <w:t xml:space="preserve">have </w:t>
      </w:r>
      <w:r w:rsidR="0038526B" w:rsidRPr="009A145E">
        <w:rPr>
          <w:rFonts w:ascii="Times New Roman" w:hAnsi="Times New Roman" w:cs="Times New Roman"/>
          <w:color w:val="000000" w:themeColor="text1"/>
          <w:sz w:val="24"/>
          <w:szCs w:val="24"/>
        </w:rPr>
        <w:t>endeavoured</w:t>
      </w:r>
      <w:r w:rsidR="009B5CD7" w:rsidRPr="009A145E">
        <w:rPr>
          <w:rFonts w:ascii="Times New Roman" w:hAnsi="Times New Roman" w:cs="Times New Roman"/>
          <w:color w:val="000000" w:themeColor="text1"/>
          <w:sz w:val="24"/>
          <w:szCs w:val="24"/>
        </w:rPr>
        <w:t xml:space="preserve"> to debunk</w:t>
      </w:r>
      <w:r w:rsidR="004A0831" w:rsidRPr="009A145E">
        <w:rPr>
          <w:rFonts w:ascii="Times New Roman" w:hAnsi="Times New Roman" w:cs="Times New Roman"/>
          <w:color w:val="000000" w:themeColor="text1"/>
          <w:sz w:val="24"/>
          <w:szCs w:val="24"/>
        </w:rPr>
        <w:t xml:space="preserve"> the Red </w:t>
      </w:r>
      <w:r w:rsidRPr="009A145E">
        <w:rPr>
          <w:rFonts w:ascii="Times New Roman" w:hAnsi="Times New Roman" w:cs="Times New Roman"/>
          <w:color w:val="000000" w:themeColor="text1"/>
          <w:sz w:val="24"/>
          <w:szCs w:val="24"/>
        </w:rPr>
        <w:t>Clydeside</w:t>
      </w:r>
      <w:r w:rsidR="00325D39" w:rsidRPr="009A145E">
        <w:rPr>
          <w:rFonts w:ascii="Times New Roman" w:hAnsi="Times New Roman" w:cs="Times New Roman"/>
          <w:color w:val="000000" w:themeColor="text1"/>
          <w:sz w:val="24"/>
          <w:szCs w:val="24"/>
        </w:rPr>
        <w:t xml:space="preserve"> </w:t>
      </w:r>
      <w:r w:rsidR="0038526B" w:rsidRPr="009A145E">
        <w:rPr>
          <w:rFonts w:ascii="Times New Roman" w:hAnsi="Times New Roman" w:cs="Times New Roman"/>
          <w:color w:val="000000" w:themeColor="text1"/>
          <w:sz w:val="24"/>
          <w:szCs w:val="24"/>
        </w:rPr>
        <w:t xml:space="preserve">narrative </w:t>
      </w:r>
      <w:r w:rsidR="00FD0455" w:rsidRPr="00691603">
        <w:rPr>
          <w:rFonts w:ascii="Times New Roman" w:hAnsi="Times New Roman" w:cs="Times New Roman"/>
          <w:color w:val="000000" w:themeColor="text1"/>
          <w:sz w:val="24"/>
          <w:szCs w:val="24"/>
        </w:rPr>
        <w:t>(</w:t>
      </w:r>
      <w:r w:rsidR="00EA31F4" w:rsidRPr="00691603">
        <w:rPr>
          <w:rFonts w:ascii="Times New Roman" w:hAnsi="Times New Roman" w:cs="Times New Roman"/>
          <w:color w:val="000000" w:themeColor="text1"/>
          <w:sz w:val="24"/>
          <w:szCs w:val="24"/>
        </w:rPr>
        <w:t>see McLean 1983</w:t>
      </w:r>
      <w:r w:rsidR="003D5D24" w:rsidRPr="00691603">
        <w:rPr>
          <w:rFonts w:ascii="Times New Roman" w:hAnsi="Times New Roman" w:cs="Times New Roman"/>
          <w:color w:val="000000" w:themeColor="text1"/>
          <w:sz w:val="24"/>
          <w:szCs w:val="24"/>
        </w:rPr>
        <w:t xml:space="preserve">; </w:t>
      </w:r>
      <w:proofErr w:type="spellStart"/>
      <w:r w:rsidR="003D5D24" w:rsidRPr="00691603">
        <w:rPr>
          <w:rFonts w:ascii="Times New Roman" w:hAnsi="Times New Roman" w:cs="Times New Roman"/>
          <w:color w:val="000000" w:themeColor="text1"/>
          <w:sz w:val="24"/>
          <w:szCs w:val="24"/>
        </w:rPr>
        <w:t>Melling</w:t>
      </w:r>
      <w:proofErr w:type="spellEnd"/>
      <w:r w:rsidR="003D5D24" w:rsidRPr="00691603">
        <w:rPr>
          <w:rFonts w:ascii="Times New Roman" w:hAnsi="Times New Roman" w:cs="Times New Roman"/>
          <w:color w:val="000000" w:themeColor="text1"/>
          <w:sz w:val="24"/>
          <w:szCs w:val="24"/>
        </w:rPr>
        <w:t xml:space="preserve"> </w:t>
      </w:r>
      <w:r w:rsidR="00217305" w:rsidRPr="00691603">
        <w:rPr>
          <w:rFonts w:ascii="Times New Roman" w:hAnsi="Times New Roman" w:cs="Times New Roman"/>
          <w:color w:val="000000" w:themeColor="text1"/>
          <w:sz w:val="24"/>
          <w:szCs w:val="24"/>
        </w:rPr>
        <w:t>1990</w:t>
      </w:r>
      <w:r w:rsidR="00325D39" w:rsidRPr="00691603">
        <w:rPr>
          <w:rFonts w:ascii="Times New Roman" w:hAnsi="Times New Roman" w:cs="Times New Roman"/>
          <w:color w:val="000000" w:themeColor="text1"/>
          <w:sz w:val="24"/>
          <w:szCs w:val="24"/>
        </w:rPr>
        <w:t>)</w:t>
      </w:r>
      <w:r w:rsidR="0095713D" w:rsidRPr="00691603">
        <w:rPr>
          <w:rFonts w:ascii="Times New Roman" w:hAnsi="Times New Roman" w:cs="Times New Roman"/>
          <w:color w:val="000000" w:themeColor="text1"/>
          <w:sz w:val="24"/>
          <w:szCs w:val="24"/>
        </w:rPr>
        <w:t xml:space="preserve">, </w:t>
      </w:r>
      <w:r w:rsidR="0095713D" w:rsidRPr="009A145E">
        <w:rPr>
          <w:rFonts w:ascii="Times New Roman" w:hAnsi="Times New Roman" w:cs="Times New Roman"/>
          <w:sz w:val="24"/>
          <w:szCs w:val="24"/>
        </w:rPr>
        <w:t xml:space="preserve">several </w:t>
      </w:r>
      <w:r w:rsidR="005E7F2C" w:rsidRPr="009A145E">
        <w:rPr>
          <w:rFonts w:ascii="Times New Roman" w:hAnsi="Times New Roman" w:cs="Times New Roman"/>
          <w:sz w:val="24"/>
          <w:szCs w:val="24"/>
        </w:rPr>
        <w:t>cultural</w:t>
      </w:r>
      <w:r w:rsidR="00681703" w:rsidRPr="009A145E">
        <w:rPr>
          <w:rFonts w:ascii="Times New Roman" w:hAnsi="Times New Roman" w:cs="Times New Roman"/>
          <w:sz w:val="24"/>
          <w:szCs w:val="24"/>
        </w:rPr>
        <w:t xml:space="preserve"> </w:t>
      </w:r>
      <w:r w:rsidR="0095713D" w:rsidRPr="009A145E">
        <w:rPr>
          <w:rFonts w:ascii="Times New Roman" w:hAnsi="Times New Roman" w:cs="Times New Roman"/>
          <w:sz w:val="24"/>
          <w:szCs w:val="24"/>
        </w:rPr>
        <w:t>historians</w:t>
      </w:r>
      <w:r w:rsidR="00681703" w:rsidRPr="009A145E">
        <w:rPr>
          <w:rFonts w:ascii="Times New Roman" w:hAnsi="Times New Roman" w:cs="Times New Roman"/>
          <w:sz w:val="24"/>
          <w:szCs w:val="24"/>
        </w:rPr>
        <w:t xml:space="preserve"> and geographers</w:t>
      </w:r>
      <w:r w:rsidR="0095713D" w:rsidRPr="009A145E">
        <w:rPr>
          <w:rFonts w:ascii="Times New Roman" w:hAnsi="Times New Roman" w:cs="Times New Roman"/>
          <w:sz w:val="24"/>
          <w:szCs w:val="24"/>
        </w:rPr>
        <w:t xml:space="preserve"> have demonstrated </w:t>
      </w:r>
      <w:r w:rsidR="004F66D0" w:rsidRPr="009A145E">
        <w:rPr>
          <w:rFonts w:ascii="Times New Roman" w:hAnsi="Times New Roman" w:cs="Times New Roman"/>
          <w:sz w:val="24"/>
          <w:szCs w:val="24"/>
        </w:rPr>
        <w:t xml:space="preserve">ways in which </w:t>
      </w:r>
      <w:r w:rsidR="0026183F" w:rsidRPr="009A145E">
        <w:rPr>
          <w:rFonts w:ascii="Times New Roman" w:hAnsi="Times New Roman" w:cs="Times New Roman"/>
          <w:sz w:val="24"/>
          <w:szCs w:val="24"/>
        </w:rPr>
        <w:t xml:space="preserve">ordinary </w:t>
      </w:r>
      <w:r w:rsidR="004F66D0" w:rsidRPr="009A145E">
        <w:rPr>
          <w:rFonts w:ascii="Times New Roman" w:hAnsi="Times New Roman" w:cs="Times New Roman"/>
          <w:sz w:val="24"/>
          <w:szCs w:val="24"/>
        </w:rPr>
        <w:t xml:space="preserve">Glaswegians </w:t>
      </w:r>
      <w:r w:rsidR="0026183F" w:rsidRPr="009A145E">
        <w:rPr>
          <w:rFonts w:ascii="Times New Roman" w:hAnsi="Times New Roman" w:cs="Times New Roman"/>
          <w:sz w:val="24"/>
          <w:szCs w:val="24"/>
        </w:rPr>
        <w:t xml:space="preserve">and researchers </w:t>
      </w:r>
      <w:r w:rsidR="005E7F2C" w:rsidRPr="009A145E">
        <w:rPr>
          <w:rFonts w:ascii="Times New Roman" w:hAnsi="Times New Roman" w:cs="Times New Roman"/>
          <w:sz w:val="24"/>
          <w:szCs w:val="24"/>
        </w:rPr>
        <w:t xml:space="preserve">continue to identify with the city’s radical history. </w:t>
      </w:r>
      <w:r w:rsidR="001625FC" w:rsidRPr="009A145E">
        <w:rPr>
          <w:rFonts w:ascii="Times New Roman" w:hAnsi="Times New Roman" w:cs="Times New Roman"/>
          <w:sz w:val="24"/>
          <w:szCs w:val="24"/>
        </w:rPr>
        <w:t>Writing shortly after the death of Harry McShane</w:t>
      </w:r>
      <w:r w:rsidR="003D64CB" w:rsidRPr="009A145E">
        <w:rPr>
          <w:rFonts w:ascii="Times New Roman" w:hAnsi="Times New Roman" w:cs="Times New Roman"/>
          <w:sz w:val="24"/>
          <w:szCs w:val="24"/>
        </w:rPr>
        <w:t xml:space="preserve"> (the last of the original Red </w:t>
      </w:r>
      <w:proofErr w:type="spellStart"/>
      <w:r w:rsidR="003D64CB" w:rsidRPr="009A145E">
        <w:rPr>
          <w:rFonts w:ascii="Times New Roman" w:hAnsi="Times New Roman" w:cs="Times New Roman"/>
          <w:sz w:val="24"/>
          <w:szCs w:val="24"/>
        </w:rPr>
        <w:t>Clydesiders</w:t>
      </w:r>
      <w:proofErr w:type="spellEnd"/>
      <w:r w:rsidR="003D64CB" w:rsidRPr="009A145E">
        <w:rPr>
          <w:rFonts w:ascii="Times New Roman" w:hAnsi="Times New Roman" w:cs="Times New Roman"/>
          <w:sz w:val="24"/>
          <w:szCs w:val="24"/>
        </w:rPr>
        <w:t xml:space="preserve">) in the </w:t>
      </w:r>
      <w:r w:rsidR="003D64CB" w:rsidRPr="00D65098">
        <w:rPr>
          <w:rFonts w:ascii="Times New Roman" w:hAnsi="Times New Roman" w:cs="Times New Roman"/>
          <w:color w:val="000000" w:themeColor="text1"/>
          <w:sz w:val="24"/>
          <w:szCs w:val="24"/>
        </w:rPr>
        <w:t>early 1990s,</w:t>
      </w:r>
      <w:r w:rsidR="00791E7B" w:rsidRPr="00D65098">
        <w:rPr>
          <w:rFonts w:ascii="Times New Roman" w:hAnsi="Times New Roman" w:cs="Times New Roman"/>
          <w:color w:val="000000" w:themeColor="text1"/>
          <w:sz w:val="24"/>
          <w:szCs w:val="24"/>
        </w:rPr>
        <w:t xml:space="preserve"> </w:t>
      </w:r>
      <w:r w:rsidR="00A83CC5" w:rsidRPr="00D65098">
        <w:rPr>
          <w:rFonts w:ascii="Times New Roman" w:hAnsi="Times New Roman" w:cs="Times New Roman"/>
          <w:color w:val="000000" w:themeColor="text1"/>
          <w:sz w:val="24"/>
          <w:szCs w:val="24"/>
        </w:rPr>
        <w:t xml:space="preserve">Terry </w:t>
      </w:r>
      <w:proofErr w:type="spellStart"/>
      <w:r w:rsidR="00A83CC5" w:rsidRPr="00D65098">
        <w:rPr>
          <w:rFonts w:ascii="Times New Roman" w:hAnsi="Times New Roman" w:cs="Times New Roman"/>
          <w:color w:val="000000" w:themeColor="text1"/>
          <w:sz w:val="24"/>
          <w:szCs w:val="24"/>
        </w:rPr>
        <w:t>Broth</w:t>
      </w:r>
      <w:r w:rsidR="009C5CF8" w:rsidRPr="00D65098">
        <w:rPr>
          <w:rFonts w:ascii="Times New Roman" w:hAnsi="Times New Roman" w:cs="Times New Roman"/>
          <w:color w:val="000000" w:themeColor="text1"/>
          <w:sz w:val="24"/>
          <w:szCs w:val="24"/>
        </w:rPr>
        <w:t>er</w:t>
      </w:r>
      <w:r w:rsidR="00A83CC5" w:rsidRPr="00D65098">
        <w:rPr>
          <w:rFonts w:ascii="Times New Roman" w:hAnsi="Times New Roman" w:cs="Times New Roman"/>
          <w:color w:val="000000" w:themeColor="text1"/>
          <w:sz w:val="24"/>
          <w:szCs w:val="24"/>
        </w:rPr>
        <w:t>stone</w:t>
      </w:r>
      <w:proofErr w:type="spellEnd"/>
      <w:r w:rsidR="009C5CF8" w:rsidRPr="00D65098">
        <w:rPr>
          <w:rFonts w:ascii="Times New Roman" w:hAnsi="Times New Roman" w:cs="Times New Roman"/>
          <w:color w:val="000000" w:themeColor="text1"/>
          <w:sz w:val="24"/>
          <w:szCs w:val="24"/>
        </w:rPr>
        <w:t xml:space="preserve"> (1992</w:t>
      </w:r>
      <w:r w:rsidR="00673FEA" w:rsidRPr="00D65098">
        <w:rPr>
          <w:rFonts w:ascii="Times New Roman" w:hAnsi="Times New Roman" w:cs="Times New Roman"/>
          <w:color w:val="000000" w:themeColor="text1"/>
          <w:sz w:val="24"/>
          <w:szCs w:val="24"/>
        </w:rPr>
        <w:t>, 75</w:t>
      </w:r>
      <w:r w:rsidR="009C5CF8" w:rsidRPr="00D65098">
        <w:rPr>
          <w:rFonts w:ascii="Times New Roman" w:hAnsi="Times New Roman" w:cs="Times New Roman"/>
          <w:color w:val="000000" w:themeColor="text1"/>
          <w:sz w:val="24"/>
          <w:szCs w:val="24"/>
        </w:rPr>
        <w:t xml:space="preserve">) </w:t>
      </w:r>
      <w:r w:rsidR="00791E7B" w:rsidRPr="00D65098">
        <w:rPr>
          <w:rFonts w:ascii="Times New Roman" w:hAnsi="Times New Roman" w:cs="Times New Roman"/>
          <w:color w:val="000000" w:themeColor="text1"/>
          <w:sz w:val="24"/>
          <w:szCs w:val="24"/>
        </w:rPr>
        <w:t>argued</w:t>
      </w:r>
      <w:r w:rsidR="009C5CF8" w:rsidRPr="00D65098">
        <w:rPr>
          <w:rFonts w:ascii="Times New Roman" w:hAnsi="Times New Roman" w:cs="Times New Roman"/>
          <w:color w:val="000000" w:themeColor="text1"/>
          <w:sz w:val="24"/>
          <w:szCs w:val="24"/>
        </w:rPr>
        <w:t xml:space="preserve"> that </w:t>
      </w:r>
      <w:r w:rsidR="00EB15DB" w:rsidRPr="00D65098">
        <w:rPr>
          <w:rFonts w:ascii="Times New Roman" w:hAnsi="Times New Roman" w:cs="Times New Roman"/>
          <w:color w:val="000000" w:themeColor="text1"/>
          <w:sz w:val="24"/>
          <w:szCs w:val="24"/>
        </w:rPr>
        <w:t xml:space="preserve">a ‘rejuvenated understanding’ </w:t>
      </w:r>
      <w:r w:rsidR="003D64CB" w:rsidRPr="00D65098">
        <w:rPr>
          <w:rFonts w:ascii="Times New Roman" w:hAnsi="Times New Roman" w:cs="Times New Roman"/>
          <w:color w:val="000000" w:themeColor="text1"/>
          <w:sz w:val="24"/>
          <w:szCs w:val="24"/>
        </w:rPr>
        <w:t xml:space="preserve">of </w:t>
      </w:r>
      <w:r w:rsidR="004A1C23" w:rsidRPr="00D65098">
        <w:rPr>
          <w:rFonts w:ascii="Times New Roman" w:hAnsi="Times New Roman" w:cs="Times New Roman"/>
          <w:color w:val="000000" w:themeColor="text1"/>
          <w:sz w:val="24"/>
          <w:szCs w:val="24"/>
        </w:rPr>
        <w:t>the politics and events associated with such</w:t>
      </w:r>
      <w:r w:rsidR="00EB15DB" w:rsidRPr="00D65098">
        <w:rPr>
          <w:rFonts w:ascii="Times New Roman" w:hAnsi="Times New Roman" w:cs="Times New Roman"/>
          <w:color w:val="000000" w:themeColor="text1"/>
          <w:sz w:val="24"/>
          <w:szCs w:val="24"/>
        </w:rPr>
        <w:t xml:space="preserve"> persons </w:t>
      </w:r>
      <w:r w:rsidR="00673FEA" w:rsidRPr="00D65098">
        <w:rPr>
          <w:rFonts w:ascii="Times New Roman" w:hAnsi="Times New Roman" w:cs="Times New Roman"/>
          <w:color w:val="000000" w:themeColor="text1"/>
          <w:sz w:val="24"/>
          <w:szCs w:val="24"/>
        </w:rPr>
        <w:t>mattered ‘more so than ever’</w:t>
      </w:r>
      <w:r w:rsidR="003E1FF2" w:rsidRPr="00D65098">
        <w:rPr>
          <w:rFonts w:ascii="Times New Roman" w:hAnsi="Times New Roman" w:cs="Times New Roman"/>
          <w:color w:val="000000" w:themeColor="text1"/>
          <w:sz w:val="24"/>
          <w:szCs w:val="24"/>
        </w:rPr>
        <w:t>;</w:t>
      </w:r>
      <w:r w:rsidR="00673FEA" w:rsidRPr="00D65098">
        <w:rPr>
          <w:rFonts w:ascii="Times New Roman" w:hAnsi="Times New Roman" w:cs="Times New Roman"/>
          <w:color w:val="000000" w:themeColor="text1"/>
          <w:sz w:val="24"/>
          <w:szCs w:val="24"/>
        </w:rPr>
        <w:t xml:space="preserve"> however, not as </w:t>
      </w:r>
      <w:r w:rsidR="00E72EB5" w:rsidRPr="00D65098">
        <w:rPr>
          <w:rFonts w:ascii="Times New Roman" w:hAnsi="Times New Roman" w:cs="Times New Roman"/>
          <w:color w:val="000000" w:themeColor="text1"/>
          <w:sz w:val="24"/>
          <w:szCs w:val="24"/>
        </w:rPr>
        <w:t xml:space="preserve">‘things </w:t>
      </w:r>
      <w:r w:rsidR="001625FC" w:rsidRPr="00D65098">
        <w:rPr>
          <w:rFonts w:ascii="Times New Roman" w:hAnsi="Times New Roman" w:cs="Times New Roman"/>
          <w:color w:val="000000" w:themeColor="text1"/>
          <w:sz w:val="24"/>
          <w:szCs w:val="24"/>
        </w:rPr>
        <w:t>merely</w:t>
      </w:r>
      <w:r w:rsidR="00E72EB5" w:rsidRPr="00D65098">
        <w:rPr>
          <w:rFonts w:ascii="Times New Roman" w:hAnsi="Times New Roman" w:cs="Times New Roman"/>
          <w:color w:val="000000" w:themeColor="text1"/>
          <w:sz w:val="24"/>
          <w:szCs w:val="24"/>
        </w:rPr>
        <w:t xml:space="preserve"> to admire’</w:t>
      </w:r>
      <w:r w:rsidR="00673FEA" w:rsidRPr="00D65098">
        <w:rPr>
          <w:rFonts w:ascii="Times New Roman" w:hAnsi="Times New Roman" w:cs="Times New Roman"/>
          <w:color w:val="000000" w:themeColor="text1"/>
          <w:sz w:val="24"/>
          <w:szCs w:val="24"/>
        </w:rPr>
        <w:t xml:space="preserve">, but in the context of </w:t>
      </w:r>
      <w:r w:rsidR="00EB15DB" w:rsidRPr="00D65098">
        <w:rPr>
          <w:rFonts w:ascii="Times New Roman" w:hAnsi="Times New Roman" w:cs="Times New Roman"/>
          <w:color w:val="000000" w:themeColor="text1"/>
          <w:sz w:val="24"/>
          <w:szCs w:val="24"/>
        </w:rPr>
        <w:t>changing</w:t>
      </w:r>
      <w:r w:rsidR="00673FEA" w:rsidRPr="00D65098">
        <w:rPr>
          <w:rFonts w:ascii="Times New Roman" w:hAnsi="Times New Roman" w:cs="Times New Roman"/>
          <w:color w:val="000000" w:themeColor="text1"/>
          <w:sz w:val="24"/>
          <w:szCs w:val="24"/>
        </w:rPr>
        <w:t xml:space="preserve"> international relations</w:t>
      </w:r>
      <w:r w:rsidR="00427176" w:rsidRPr="00D65098">
        <w:rPr>
          <w:rFonts w:ascii="Times New Roman" w:hAnsi="Times New Roman" w:cs="Times New Roman"/>
          <w:color w:val="000000" w:themeColor="text1"/>
          <w:sz w:val="24"/>
          <w:szCs w:val="24"/>
        </w:rPr>
        <w:t>,</w:t>
      </w:r>
      <w:r w:rsidR="00015DE2" w:rsidRPr="00D65098">
        <w:rPr>
          <w:rFonts w:ascii="Times New Roman" w:hAnsi="Times New Roman" w:cs="Times New Roman"/>
          <w:color w:val="000000" w:themeColor="text1"/>
          <w:sz w:val="24"/>
          <w:szCs w:val="24"/>
        </w:rPr>
        <w:t xml:space="preserve"> </w:t>
      </w:r>
      <w:r w:rsidR="00427176" w:rsidRPr="00D65098">
        <w:rPr>
          <w:rFonts w:ascii="Times New Roman" w:hAnsi="Times New Roman" w:cs="Times New Roman"/>
          <w:color w:val="000000" w:themeColor="text1"/>
          <w:sz w:val="24"/>
          <w:szCs w:val="24"/>
        </w:rPr>
        <w:t xml:space="preserve">the collapse of old certainties </w:t>
      </w:r>
      <w:r w:rsidR="00015DE2" w:rsidRPr="00D65098">
        <w:rPr>
          <w:rFonts w:ascii="Times New Roman" w:hAnsi="Times New Roman" w:cs="Times New Roman"/>
          <w:color w:val="000000" w:themeColor="text1"/>
          <w:sz w:val="24"/>
          <w:szCs w:val="24"/>
        </w:rPr>
        <w:t xml:space="preserve">and </w:t>
      </w:r>
      <w:r w:rsidR="00BB3C3F" w:rsidRPr="00D65098">
        <w:rPr>
          <w:rFonts w:ascii="Times New Roman" w:hAnsi="Times New Roman" w:cs="Times New Roman"/>
          <w:color w:val="000000" w:themeColor="text1"/>
          <w:sz w:val="24"/>
          <w:szCs w:val="24"/>
        </w:rPr>
        <w:t>the legacy</w:t>
      </w:r>
      <w:r w:rsidR="00FB79CF" w:rsidRPr="00D65098">
        <w:rPr>
          <w:rFonts w:ascii="Times New Roman" w:hAnsi="Times New Roman" w:cs="Times New Roman"/>
          <w:color w:val="000000" w:themeColor="text1"/>
          <w:sz w:val="24"/>
          <w:szCs w:val="24"/>
        </w:rPr>
        <w:t xml:space="preserve"> of </w:t>
      </w:r>
      <w:r w:rsidR="00427176" w:rsidRPr="00D65098">
        <w:rPr>
          <w:rFonts w:ascii="Times New Roman" w:hAnsi="Times New Roman" w:cs="Times New Roman"/>
          <w:color w:val="000000" w:themeColor="text1"/>
          <w:sz w:val="24"/>
          <w:szCs w:val="24"/>
        </w:rPr>
        <w:t>Thatcherism</w:t>
      </w:r>
      <w:r w:rsidR="00673FEA" w:rsidRPr="00D65098">
        <w:rPr>
          <w:rFonts w:ascii="Times New Roman" w:hAnsi="Times New Roman" w:cs="Times New Roman"/>
          <w:color w:val="000000" w:themeColor="text1"/>
          <w:sz w:val="24"/>
          <w:szCs w:val="24"/>
        </w:rPr>
        <w:t xml:space="preserve">. </w:t>
      </w:r>
      <w:r w:rsidR="00E37A24" w:rsidRPr="00D65098">
        <w:rPr>
          <w:rFonts w:ascii="Times New Roman" w:hAnsi="Times New Roman" w:cs="Times New Roman"/>
          <w:color w:val="000000" w:themeColor="text1"/>
          <w:sz w:val="24"/>
          <w:szCs w:val="24"/>
        </w:rPr>
        <w:t>Drawing on assemblage theory</w:t>
      </w:r>
      <w:r w:rsidR="002224B3" w:rsidRPr="00D65098">
        <w:rPr>
          <w:rFonts w:ascii="Times New Roman" w:hAnsi="Times New Roman" w:cs="Times New Roman"/>
          <w:color w:val="000000" w:themeColor="text1"/>
          <w:sz w:val="24"/>
          <w:szCs w:val="24"/>
        </w:rPr>
        <w:t xml:space="preserve"> </w:t>
      </w:r>
      <w:r w:rsidR="00E37A24" w:rsidRPr="00D65098">
        <w:rPr>
          <w:rFonts w:ascii="Times New Roman" w:hAnsi="Times New Roman" w:cs="Times New Roman"/>
          <w:color w:val="000000" w:themeColor="text1"/>
          <w:sz w:val="24"/>
          <w:szCs w:val="24"/>
        </w:rPr>
        <w:t xml:space="preserve">and </w:t>
      </w:r>
      <w:r w:rsidR="007D16BA" w:rsidRPr="00D65098">
        <w:rPr>
          <w:rFonts w:ascii="Times New Roman" w:hAnsi="Times New Roman" w:cs="Times New Roman"/>
          <w:color w:val="000000" w:themeColor="text1"/>
          <w:sz w:val="24"/>
          <w:szCs w:val="24"/>
        </w:rPr>
        <w:t>the notion</w:t>
      </w:r>
      <w:r w:rsidR="00E37A24" w:rsidRPr="00D65098">
        <w:rPr>
          <w:rFonts w:ascii="Times New Roman" w:hAnsi="Times New Roman" w:cs="Times New Roman"/>
          <w:color w:val="000000" w:themeColor="text1"/>
          <w:sz w:val="24"/>
          <w:szCs w:val="24"/>
        </w:rPr>
        <w:t xml:space="preserve"> of ‘usable pasts’</w:t>
      </w:r>
      <w:r w:rsidR="00673FEA" w:rsidRPr="00D65098">
        <w:rPr>
          <w:rFonts w:ascii="Times New Roman" w:hAnsi="Times New Roman" w:cs="Times New Roman"/>
          <w:color w:val="000000" w:themeColor="text1"/>
          <w:sz w:val="24"/>
          <w:szCs w:val="24"/>
        </w:rPr>
        <w:t>,</w:t>
      </w:r>
      <w:r w:rsidR="00000A4D" w:rsidRPr="00D65098">
        <w:rPr>
          <w:rFonts w:ascii="Times New Roman" w:hAnsi="Times New Roman" w:cs="Times New Roman"/>
          <w:color w:val="000000" w:themeColor="text1"/>
          <w:sz w:val="24"/>
          <w:szCs w:val="24"/>
        </w:rPr>
        <w:t xml:space="preserve"> Paul Griffin </w:t>
      </w:r>
      <w:r w:rsidR="00E37A24" w:rsidRPr="00D65098">
        <w:rPr>
          <w:rFonts w:ascii="Times New Roman" w:hAnsi="Times New Roman" w:cs="Times New Roman"/>
          <w:color w:val="000000" w:themeColor="text1"/>
          <w:sz w:val="24"/>
          <w:szCs w:val="24"/>
        </w:rPr>
        <w:t xml:space="preserve">(2015) </w:t>
      </w:r>
      <w:r w:rsidR="00B10742" w:rsidRPr="00D65098">
        <w:rPr>
          <w:rFonts w:ascii="Times New Roman" w:hAnsi="Times New Roman" w:cs="Times New Roman"/>
          <w:color w:val="000000" w:themeColor="text1"/>
          <w:sz w:val="24"/>
          <w:szCs w:val="24"/>
        </w:rPr>
        <w:t xml:space="preserve">has emphasised </w:t>
      </w:r>
      <w:r w:rsidR="000B02C4" w:rsidRPr="00D65098">
        <w:rPr>
          <w:rFonts w:ascii="Times New Roman" w:hAnsi="Times New Roman" w:cs="Times New Roman"/>
          <w:color w:val="000000" w:themeColor="text1"/>
          <w:sz w:val="24"/>
          <w:szCs w:val="24"/>
        </w:rPr>
        <w:t xml:space="preserve">the importance of this historical period for </w:t>
      </w:r>
      <w:r w:rsidR="00312E05" w:rsidRPr="00D65098">
        <w:rPr>
          <w:rFonts w:ascii="Times New Roman" w:hAnsi="Times New Roman" w:cs="Times New Roman"/>
          <w:color w:val="000000" w:themeColor="text1"/>
          <w:sz w:val="24"/>
          <w:szCs w:val="24"/>
        </w:rPr>
        <w:t xml:space="preserve">contemporary </w:t>
      </w:r>
      <w:r w:rsidR="000B02C4" w:rsidRPr="00D65098">
        <w:rPr>
          <w:rFonts w:ascii="Times New Roman" w:hAnsi="Times New Roman" w:cs="Times New Roman"/>
          <w:color w:val="000000" w:themeColor="text1"/>
          <w:sz w:val="24"/>
          <w:szCs w:val="24"/>
        </w:rPr>
        <w:t>popular memory</w:t>
      </w:r>
      <w:r w:rsidR="002224B3" w:rsidRPr="00D65098">
        <w:rPr>
          <w:rFonts w:ascii="Times New Roman" w:hAnsi="Times New Roman" w:cs="Times New Roman"/>
          <w:color w:val="000000" w:themeColor="text1"/>
          <w:sz w:val="24"/>
          <w:szCs w:val="24"/>
        </w:rPr>
        <w:t>, working class presence</w:t>
      </w:r>
      <w:r w:rsidR="00312E05" w:rsidRPr="00D65098">
        <w:rPr>
          <w:rFonts w:ascii="Times New Roman" w:hAnsi="Times New Roman" w:cs="Times New Roman"/>
          <w:color w:val="000000" w:themeColor="text1"/>
          <w:sz w:val="24"/>
          <w:szCs w:val="24"/>
        </w:rPr>
        <w:t xml:space="preserve"> </w:t>
      </w:r>
      <w:r w:rsidR="00E37A24" w:rsidRPr="00D65098">
        <w:rPr>
          <w:rFonts w:ascii="Times New Roman" w:hAnsi="Times New Roman" w:cs="Times New Roman"/>
          <w:color w:val="000000" w:themeColor="text1"/>
          <w:sz w:val="24"/>
          <w:szCs w:val="24"/>
        </w:rPr>
        <w:t xml:space="preserve">and </w:t>
      </w:r>
      <w:r w:rsidR="00F06779" w:rsidRPr="00D65098">
        <w:rPr>
          <w:rFonts w:ascii="Times New Roman" w:hAnsi="Times New Roman" w:cs="Times New Roman"/>
          <w:color w:val="000000" w:themeColor="text1"/>
          <w:sz w:val="24"/>
          <w:szCs w:val="24"/>
        </w:rPr>
        <w:t xml:space="preserve">the </w:t>
      </w:r>
      <w:r w:rsidR="003D5B0A" w:rsidRPr="00D65098">
        <w:rPr>
          <w:rFonts w:ascii="Times New Roman" w:hAnsi="Times New Roman" w:cs="Times New Roman"/>
          <w:color w:val="000000" w:themeColor="text1"/>
          <w:sz w:val="24"/>
          <w:szCs w:val="24"/>
        </w:rPr>
        <w:t>conceptualisation</w:t>
      </w:r>
      <w:r w:rsidR="00802DFE" w:rsidRPr="00D65098">
        <w:rPr>
          <w:rFonts w:ascii="Times New Roman" w:hAnsi="Times New Roman" w:cs="Times New Roman"/>
          <w:color w:val="000000" w:themeColor="text1"/>
          <w:sz w:val="24"/>
          <w:szCs w:val="24"/>
        </w:rPr>
        <w:t xml:space="preserve"> of labour agency</w:t>
      </w:r>
      <w:r w:rsidR="007D16BA" w:rsidRPr="00D65098">
        <w:rPr>
          <w:rFonts w:ascii="Times New Roman" w:hAnsi="Times New Roman" w:cs="Times New Roman"/>
          <w:color w:val="000000" w:themeColor="text1"/>
          <w:sz w:val="24"/>
          <w:szCs w:val="24"/>
        </w:rPr>
        <w:t xml:space="preserve">, while simultaneously recognising </w:t>
      </w:r>
      <w:r w:rsidR="00EE6277" w:rsidRPr="00D65098">
        <w:rPr>
          <w:rFonts w:ascii="Times New Roman" w:hAnsi="Times New Roman" w:cs="Times New Roman"/>
          <w:color w:val="000000" w:themeColor="text1"/>
          <w:sz w:val="24"/>
          <w:szCs w:val="24"/>
        </w:rPr>
        <w:t>the need to</w:t>
      </w:r>
      <w:r w:rsidR="00AA239E" w:rsidRPr="00D65098">
        <w:rPr>
          <w:rFonts w:ascii="Times New Roman" w:hAnsi="Times New Roman" w:cs="Times New Roman"/>
          <w:color w:val="000000" w:themeColor="text1"/>
          <w:sz w:val="24"/>
          <w:szCs w:val="24"/>
        </w:rPr>
        <w:t xml:space="preserve"> foreground ‘more relational understandings’ of Glasgow’s radical past,</w:t>
      </w:r>
      <w:r w:rsidR="00EE6277" w:rsidRPr="00D65098">
        <w:rPr>
          <w:rFonts w:ascii="Times New Roman" w:hAnsi="Times New Roman" w:cs="Times New Roman"/>
          <w:color w:val="000000" w:themeColor="text1"/>
          <w:sz w:val="24"/>
          <w:szCs w:val="24"/>
        </w:rPr>
        <w:t xml:space="preserve"> thereby avoiding </w:t>
      </w:r>
      <w:r w:rsidR="00A926E8" w:rsidRPr="00D65098">
        <w:rPr>
          <w:rFonts w:ascii="Times New Roman" w:hAnsi="Times New Roman" w:cs="Times New Roman"/>
          <w:color w:val="000000" w:themeColor="text1"/>
          <w:sz w:val="24"/>
          <w:szCs w:val="24"/>
        </w:rPr>
        <w:t xml:space="preserve">the </w:t>
      </w:r>
      <w:r w:rsidR="00D84309" w:rsidRPr="00D65098">
        <w:rPr>
          <w:rFonts w:ascii="Times New Roman" w:hAnsi="Times New Roman" w:cs="Times New Roman"/>
          <w:color w:val="000000" w:themeColor="text1"/>
          <w:sz w:val="24"/>
          <w:szCs w:val="24"/>
        </w:rPr>
        <w:t>one dimensionality</w:t>
      </w:r>
      <w:r w:rsidR="00A926E8" w:rsidRPr="00D65098">
        <w:rPr>
          <w:rFonts w:ascii="Times New Roman" w:hAnsi="Times New Roman" w:cs="Times New Roman"/>
          <w:color w:val="000000" w:themeColor="text1"/>
          <w:sz w:val="24"/>
          <w:szCs w:val="24"/>
        </w:rPr>
        <w:t xml:space="preserve"> of ‘white labourism’ or </w:t>
      </w:r>
      <w:r w:rsidR="00B9050D" w:rsidRPr="00D65098">
        <w:rPr>
          <w:rFonts w:ascii="Times New Roman" w:hAnsi="Times New Roman" w:cs="Times New Roman"/>
          <w:color w:val="000000" w:themeColor="text1"/>
          <w:sz w:val="24"/>
          <w:szCs w:val="24"/>
        </w:rPr>
        <w:t>collapsing Red Clydeside into a singular tradition</w:t>
      </w:r>
      <w:r w:rsidR="007D16BA" w:rsidRPr="00D65098">
        <w:rPr>
          <w:rFonts w:ascii="Times New Roman" w:hAnsi="Times New Roman" w:cs="Times New Roman"/>
          <w:color w:val="000000" w:themeColor="text1"/>
          <w:sz w:val="24"/>
          <w:szCs w:val="24"/>
        </w:rPr>
        <w:t>.</w:t>
      </w:r>
      <w:r w:rsidR="00DF5007" w:rsidRPr="00D65098">
        <w:rPr>
          <w:rFonts w:ascii="Times New Roman" w:hAnsi="Times New Roman" w:cs="Times New Roman"/>
          <w:color w:val="000000" w:themeColor="text1"/>
          <w:sz w:val="24"/>
          <w:szCs w:val="24"/>
        </w:rPr>
        <w:t xml:space="preserve"> </w:t>
      </w:r>
      <w:r w:rsidR="004B485F" w:rsidRPr="00D65098">
        <w:rPr>
          <w:rFonts w:ascii="Times New Roman" w:hAnsi="Times New Roman" w:cs="Times New Roman"/>
          <w:color w:val="000000" w:themeColor="text1"/>
          <w:sz w:val="24"/>
          <w:szCs w:val="24"/>
        </w:rPr>
        <w:t xml:space="preserve">Similarly, </w:t>
      </w:r>
      <w:r w:rsidR="00E16B0B" w:rsidRPr="00D65098">
        <w:rPr>
          <w:rFonts w:ascii="Times New Roman" w:hAnsi="Times New Roman" w:cs="Times New Roman"/>
          <w:color w:val="000000" w:themeColor="text1"/>
          <w:sz w:val="24"/>
          <w:szCs w:val="24"/>
        </w:rPr>
        <w:t>Ewan Gibbs</w:t>
      </w:r>
      <w:r w:rsidR="00E967CD" w:rsidRPr="00D65098">
        <w:rPr>
          <w:rFonts w:ascii="Times New Roman" w:hAnsi="Times New Roman" w:cs="Times New Roman"/>
          <w:color w:val="000000" w:themeColor="text1"/>
          <w:sz w:val="24"/>
          <w:szCs w:val="24"/>
        </w:rPr>
        <w:t xml:space="preserve">’ </w:t>
      </w:r>
      <w:r w:rsidR="00E90952" w:rsidRPr="00D65098">
        <w:rPr>
          <w:rFonts w:ascii="Times New Roman" w:hAnsi="Times New Roman" w:cs="Times New Roman"/>
          <w:color w:val="000000" w:themeColor="text1"/>
          <w:sz w:val="24"/>
          <w:szCs w:val="24"/>
        </w:rPr>
        <w:t xml:space="preserve">(2016) </w:t>
      </w:r>
      <w:r w:rsidR="00E967CD" w:rsidRPr="00D65098">
        <w:rPr>
          <w:rFonts w:ascii="Times New Roman" w:hAnsi="Times New Roman" w:cs="Times New Roman"/>
          <w:color w:val="000000" w:themeColor="text1"/>
          <w:sz w:val="24"/>
          <w:szCs w:val="24"/>
        </w:rPr>
        <w:t xml:space="preserve">research </w:t>
      </w:r>
      <w:r w:rsidR="00AE6B35" w:rsidRPr="00D65098">
        <w:rPr>
          <w:rFonts w:ascii="Times New Roman" w:hAnsi="Times New Roman" w:cs="Times New Roman"/>
          <w:color w:val="000000" w:themeColor="text1"/>
          <w:sz w:val="24"/>
          <w:szCs w:val="24"/>
        </w:rPr>
        <w:t xml:space="preserve">illustrates </w:t>
      </w:r>
      <w:r w:rsidR="00871B5F" w:rsidRPr="00D65098">
        <w:rPr>
          <w:rFonts w:ascii="Times New Roman" w:hAnsi="Times New Roman" w:cs="Times New Roman"/>
          <w:color w:val="000000" w:themeColor="text1"/>
          <w:sz w:val="24"/>
          <w:szCs w:val="24"/>
        </w:rPr>
        <w:t xml:space="preserve">how </w:t>
      </w:r>
      <w:r w:rsidR="007D66D9" w:rsidRPr="00D65098">
        <w:rPr>
          <w:rFonts w:ascii="Times New Roman" w:hAnsi="Times New Roman" w:cs="Times New Roman"/>
          <w:color w:val="000000" w:themeColor="text1"/>
          <w:sz w:val="24"/>
          <w:szCs w:val="24"/>
        </w:rPr>
        <w:t xml:space="preserve">a </w:t>
      </w:r>
      <w:r w:rsidR="00DD2F6C" w:rsidRPr="00D65098">
        <w:rPr>
          <w:rFonts w:ascii="Times New Roman" w:hAnsi="Times New Roman" w:cs="Times New Roman"/>
          <w:color w:val="000000" w:themeColor="text1"/>
          <w:sz w:val="24"/>
          <w:szCs w:val="24"/>
        </w:rPr>
        <w:t xml:space="preserve">certain </w:t>
      </w:r>
      <w:r w:rsidR="00663D61" w:rsidRPr="00D65098">
        <w:rPr>
          <w:rFonts w:ascii="Times New Roman" w:hAnsi="Times New Roman" w:cs="Times New Roman"/>
          <w:color w:val="000000" w:themeColor="text1"/>
          <w:sz w:val="24"/>
          <w:szCs w:val="24"/>
        </w:rPr>
        <w:t>‘</w:t>
      </w:r>
      <w:r w:rsidR="00DD32DA" w:rsidRPr="00D65098">
        <w:rPr>
          <w:rFonts w:ascii="Times New Roman" w:hAnsi="Times New Roman" w:cs="Times New Roman"/>
          <w:color w:val="000000" w:themeColor="text1"/>
          <w:sz w:val="24"/>
          <w:szCs w:val="24"/>
        </w:rPr>
        <w:t xml:space="preserve">moral economy </w:t>
      </w:r>
      <w:r w:rsidR="00DD2F6C" w:rsidRPr="00D65098">
        <w:rPr>
          <w:rFonts w:ascii="Times New Roman" w:hAnsi="Times New Roman" w:cs="Times New Roman"/>
          <w:color w:val="000000" w:themeColor="text1"/>
          <w:sz w:val="24"/>
          <w:szCs w:val="24"/>
        </w:rPr>
        <w:t>of housing and social amenities</w:t>
      </w:r>
      <w:r w:rsidR="00663D61" w:rsidRPr="00D65098">
        <w:rPr>
          <w:rFonts w:ascii="Times New Roman" w:hAnsi="Times New Roman" w:cs="Times New Roman"/>
          <w:color w:val="000000" w:themeColor="text1"/>
          <w:sz w:val="24"/>
          <w:szCs w:val="24"/>
        </w:rPr>
        <w:t>’</w:t>
      </w:r>
      <w:r w:rsidR="00DD2F6C" w:rsidRPr="00D65098">
        <w:rPr>
          <w:rFonts w:ascii="Times New Roman" w:hAnsi="Times New Roman" w:cs="Times New Roman"/>
          <w:color w:val="000000" w:themeColor="text1"/>
          <w:sz w:val="24"/>
          <w:szCs w:val="24"/>
        </w:rPr>
        <w:t xml:space="preserve"> runs throughout </w:t>
      </w:r>
      <w:r w:rsidR="00DD2F6C" w:rsidRPr="009A145E">
        <w:rPr>
          <w:rFonts w:ascii="Times New Roman" w:hAnsi="Times New Roman" w:cs="Times New Roman"/>
          <w:sz w:val="24"/>
          <w:szCs w:val="24"/>
        </w:rPr>
        <w:t xml:space="preserve">several instances of community mobilisation on Clydeside, </w:t>
      </w:r>
      <w:r w:rsidR="00922DA6" w:rsidRPr="009A145E">
        <w:rPr>
          <w:rFonts w:ascii="Times New Roman" w:hAnsi="Times New Roman" w:cs="Times New Roman"/>
          <w:sz w:val="24"/>
          <w:szCs w:val="24"/>
        </w:rPr>
        <w:t>from</w:t>
      </w:r>
      <w:r w:rsidR="00DD2F6C" w:rsidRPr="009A145E">
        <w:rPr>
          <w:rFonts w:ascii="Times New Roman" w:hAnsi="Times New Roman" w:cs="Times New Roman"/>
          <w:sz w:val="24"/>
          <w:szCs w:val="24"/>
        </w:rPr>
        <w:t xml:space="preserve"> the 1915 rent strike through to the poll tax non-payment campaign</w:t>
      </w:r>
      <w:r w:rsidR="00921331" w:rsidRPr="009A145E">
        <w:rPr>
          <w:rFonts w:ascii="Times New Roman" w:hAnsi="Times New Roman" w:cs="Times New Roman"/>
          <w:sz w:val="24"/>
          <w:szCs w:val="24"/>
        </w:rPr>
        <w:t xml:space="preserve"> of the late 1980s</w:t>
      </w:r>
      <w:r w:rsidR="00FA5617" w:rsidRPr="009A145E">
        <w:rPr>
          <w:rFonts w:ascii="Times New Roman" w:hAnsi="Times New Roman" w:cs="Times New Roman"/>
          <w:sz w:val="24"/>
          <w:szCs w:val="24"/>
        </w:rPr>
        <w:t xml:space="preserve"> (see also, Foster 2003)</w:t>
      </w:r>
      <w:r w:rsidR="00DD2F6C" w:rsidRPr="009A145E">
        <w:rPr>
          <w:rFonts w:ascii="Times New Roman" w:hAnsi="Times New Roman" w:cs="Times New Roman"/>
          <w:sz w:val="24"/>
          <w:szCs w:val="24"/>
        </w:rPr>
        <w:t xml:space="preserve">. </w:t>
      </w:r>
      <w:r w:rsidR="004B485F" w:rsidRPr="009A145E">
        <w:rPr>
          <w:rFonts w:ascii="Times New Roman" w:hAnsi="Times New Roman" w:cs="Times New Roman"/>
          <w:sz w:val="24"/>
          <w:szCs w:val="24"/>
        </w:rPr>
        <w:t xml:space="preserve">And </w:t>
      </w:r>
      <w:r w:rsidR="000303C8" w:rsidRPr="009A145E">
        <w:rPr>
          <w:rFonts w:ascii="Times New Roman" w:hAnsi="Times New Roman" w:cs="Times New Roman"/>
          <w:sz w:val="24"/>
          <w:szCs w:val="24"/>
        </w:rPr>
        <w:t xml:space="preserve">though to be expected, </w:t>
      </w:r>
      <w:r w:rsidR="00DE2665" w:rsidRPr="009A145E">
        <w:rPr>
          <w:rFonts w:ascii="Times New Roman" w:hAnsi="Times New Roman" w:cs="Times New Roman"/>
          <w:sz w:val="24"/>
          <w:szCs w:val="24"/>
        </w:rPr>
        <w:t xml:space="preserve">the UCS work-in </w:t>
      </w:r>
      <w:r w:rsidR="000C6B39" w:rsidRPr="009A145E">
        <w:rPr>
          <w:rFonts w:ascii="Times New Roman" w:hAnsi="Times New Roman" w:cs="Times New Roman"/>
          <w:sz w:val="24"/>
          <w:szCs w:val="24"/>
        </w:rPr>
        <w:t xml:space="preserve">epitomised Glasgow’s </w:t>
      </w:r>
      <w:r w:rsidR="00851A97" w:rsidRPr="009A145E">
        <w:rPr>
          <w:rFonts w:ascii="Times New Roman" w:hAnsi="Times New Roman" w:cs="Times New Roman"/>
          <w:sz w:val="24"/>
          <w:szCs w:val="24"/>
        </w:rPr>
        <w:t xml:space="preserve">long-established </w:t>
      </w:r>
      <w:r w:rsidR="007E1B91" w:rsidRPr="009A145E">
        <w:rPr>
          <w:rFonts w:ascii="Times New Roman" w:hAnsi="Times New Roman" w:cs="Times New Roman"/>
          <w:sz w:val="24"/>
          <w:szCs w:val="24"/>
        </w:rPr>
        <w:t>reputation</w:t>
      </w:r>
      <w:r w:rsidR="00662C0E" w:rsidRPr="009A145E">
        <w:rPr>
          <w:rFonts w:ascii="Times New Roman" w:hAnsi="Times New Roman" w:cs="Times New Roman"/>
          <w:sz w:val="24"/>
          <w:szCs w:val="24"/>
        </w:rPr>
        <w:t xml:space="preserve"> for</w:t>
      </w:r>
      <w:r w:rsidR="00DB3BC9" w:rsidRPr="009A145E">
        <w:rPr>
          <w:rFonts w:ascii="Times New Roman" w:hAnsi="Times New Roman" w:cs="Times New Roman"/>
          <w:sz w:val="24"/>
          <w:szCs w:val="24"/>
        </w:rPr>
        <w:t xml:space="preserve"> </w:t>
      </w:r>
      <w:r w:rsidR="00980013" w:rsidRPr="009A145E">
        <w:rPr>
          <w:rFonts w:ascii="Times New Roman" w:hAnsi="Times New Roman" w:cs="Times New Roman"/>
          <w:sz w:val="24"/>
          <w:szCs w:val="24"/>
        </w:rPr>
        <w:t>social</w:t>
      </w:r>
      <w:r w:rsidR="00DB3BC9" w:rsidRPr="009A145E">
        <w:rPr>
          <w:rFonts w:ascii="Times New Roman" w:hAnsi="Times New Roman" w:cs="Times New Roman"/>
          <w:sz w:val="24"/>
          <w:szCs w:val="24"/>
        </w:rPr>
        <w:t xml:space="preserve"> and industrial </w:t>
      </w:r>
      <w:r w:rsidR="00902AC7" w:rsidRPr="009A145E">
        <w:rPr>
          <w:rFonts w:ascii="Times New Roman" w:hAnsi="Times New Roman" w:cs="Times New Roman"/>
          <w:sz w:val="24"/>
          <w:szCs w:val="24"/>
        </w:rPr>
        <w:t>activism</w:t>
      </w:r>
      <w:r w:rsidR="00DB3BC9" w:rsidRPr="009A145E">
        <w:rPr>
          <w:rFonts w:ascii="Times New Roman" w:hAnsi="Times New Roman" w:cs="Times New Roman"/>
          <w:sz w:val="24"/>
          <w:szCs w:val="24"/>
        </w:rPr>
        <w:t>.</w:t>
      </w:r>
    </w:p>
    <w:p w14:paraId="5E71D996" w14:textId="13394B37" w:rsidR="003241B0" w:rsidRPr="009A145E" w:rsidRDefault="004B1025" w:rsidP="00325D39">
      <w:pPr>
        <w:pStyle w:val="NoSpacing"/>
        <w:spacing w:line="276" w:lineRule="auto"/>
        <w:ind w:firstLine="720"/>
        <w:jc w:val="both"/>
        <w:rPr>
          <w:rFonts w:ascii="Times New Roman" w:hAnsi="Times New Roman" w:cs="Times New Roman"/>
          <w:sz w:val="24"/>
          <w:szCs w:val="24"/>
        </w:rPr>
      </w:pPr>
      <w:r w:rsidRPr="009A145E">
        <w:rPr>
          <w:rFonts w:ascii="Times New Roman" w:hAnsi="Times New Roman" w:cs="Times New Roman"/>
          <w:color w:val="000000" w:themeColor="text1"/>
          <w:sz w:val="24"/>
          <w:szCs w:val="24"/>
        </w:rPr>
        <w:t>From a heritage point of view</w:t>
      </w:r>
      <w:r w:rsidR="00E66595" w:rsidRPr="009A145E">
        <w:rPr>
          <w:rFonts w:ascii="Times New Roman" w:hAnsi="Times New Roman" w:cs="Times New Roman"/>
          <w:color w:val="000000" w:themeColor="text1"/>
          <w:sz w:val="24"/>
          <w:szCs w:val="24"/>
        </w:rPr>
        <w:t>,</w:t>
      </w:r>
      <w:r w:rsidR="00D677BE" w:rsidRPr="009A145E">
        <w:rPr>
          <w:rFonts w:ascii="Times New Roman" w:hAnsi="Times New Roman" w:cs="Times New Roman"/>
          <w:color w:val="000000" w:themeColor="text1"/>
          <w:sz w:val="24"/>
          <w:szCs w:val="24"/>
        </w:rPr>
        <w:t xml:space="preserve"> </w:t>
      </w:r>
      <w:r w:rsidR="003241B0" w:rsidRPr="009A145E">
        <w:rPr>
          <w:rFonts w:ascii="Times New Roman" w:hAnsi="Times New Roman" w:cs="Times New Roman"/>
          <w:color w:val="000000" w:themeColor="text1"/>
          <w:sz w:val="24"/>
          <w:szCs w:val="24"/>
        </w:rPr>
        <w:t>m</w:t>
      </w:r>
      <w:r w:rsidR="00621AD4" w:rsidRPr="009A145E">
        <w:rPr>
          <w:rFonts w:ascii="Times New Roman" w:hAnsi="Times New Roman" w:cs="Times New Roman"/>
          <w:color w:val="000000" w:themeColor="text1"/>
          <w:sz w:val="24"/>
          <w:szCs w:val="24"/>
        </w:rPr>
        <w:t xml:space="preserve">any of </w:t>
      </w:r>
      <w:r w:rsidR="00381B5A" w:rsidRPr="009A145E">
        <w:rPr>
          <w:rFonts w:ascii="Times New Roman" w:hAnsi="Times New Roman" w:cs="Times New Roman"/>
          <w:color w:val="000000" w:themeColor="text1"/>
          <w:sz w:val="24"/>
          <w:szCs w:val="24"/>
        </w:rPr>
        <w:t>the above-mentioned</w:t>
      </w:r>
      <w:r w:rsidR="00621AD4" w:rsidRPr="009A145E">
        <w:rPr>
          <w:rFonts w:ascii="Times New Roman" w:hAnsi="Times New Roman" w:cs="Times New Roman"/>
          <w:color w:val="000000" w:themeColor="text1"/>
          <w:sz w:val="24"/>
          <w:szCs w:val="24"/>
        </w:rPr>
        <w:t xml:space="preserve"> </w:t>
      </w:r>
      <w:r w:rsidR="00B908A9" w:rsidRPr="009A145E">
        <w:rPr>
          <w:rFonts w:ascii="Times New Roman" w:hAnsi="Times New Roman" w:cs="Times New Roman"/>
          <w:color w:val="000000" w:themeColor="text1"/>
          <w:sz w:val="24"/>
          <w:szCs w:val="24"/>
        </w:rPr>
        <w:t xml:space="preserve">persons and events </w:t>
      </w:r>
      <w:r w:rsidR="00621AD4" w:rsidRPr="009A145E">
        <w:rPr>
          <w:rFonts w:ascii="Times New Roman" w:hAnsi="Times New Roman" w:cs="Times New Roman"/>
          <w:color w:val="000000" w:themeColor="text1"/>
          <w:sz w:val="24"/>
          <w:szCs w:val="24"/>
        </w:rPr>
        <w:t>are</w:t>
      </w:r>
      <w:r w:rsidR="00C83455" w:rsidRPr="009A145E">
        <w:rPr>
          <w:rFonts w:ascii="Times New Roman" w:hAnsi="Times New Roman" w:cs="Times New Roman"/>
          <w:color w:val="000000" w:themeColor="text1"/>
          <w:sz w:val="24"/>
          <w:szCs w:val="24"/>
        </w:rPr>
        <w:t xml:space="preserve"> depicted in</w:t>
      </w:r>
      <w:r w:rsidR="00281EB7" w:rsidRPr="009A145E">
        <w:rPr>
          <w:rFonts w:ascii="Times New Roman" w:hAnsi="Times New Roman" w:cs="Times New Roman"/>
          <w:color w:val="000000" w:themeColor="text1"/>
          <w:sz w:val="24"/>
          <w:szCs w:val="24"/>
        </w:rPr>
        <w:t xml:space="preserve"> </w:t>
      </w:r>
      <w:r w:rsidR="00A97AB4" w:rsidRPr="009A145E">
        <w:rPr>
          <w:rFonts w:ascii="Times New Roman" w:hAnsi="Times New Roman" w:cs="Times New Roman"/>
          <w:color w:val="000000" w:themeColor="text1"/>
          <w:sz w:val="24"/>
          <w:szCs w:val="24"/>
        </w:rPr>
        <w:t xml:space="preserve">Ken Currie’s </w:t>
      </w:r>
      <w:r w:rsidR="008E2DB6" w:rsidRPr="009A145E">
        <w:rPr>
          <w:rFonts w:ascii="Times New Roman" w:hAnsi="Times New Roman" w:cs="Times New Roman"/>
          <w:color w:val="000000" w:themeColor="text1"/>
          <w:sz w:val="24"/>
          <w:szCs w:val="24"/>
        </w:rPr>
        <w:t xml:space="preserve">epic </w:t>
      </w:r>
      <w:r w:rsidR="00E6308D" w:rsidRPr="009A145E">
        <w:rPr>
          <w:rFonts w:ascii="Times New Roman" w:hAnsi="Times New Roman" w:cs="Times New Roman"/>
          <w:color w:val="000000" w:themeColor="text1"/>
          <w:sz w:val="24"/>
          <w:szCs w:val="24"/>
        </w:rPr>
        <w:t>Glasgow H</w:t>
      </w:r>
      <w:r w:rsidR="00BE7A73" w:rsidRPr="009A145E">
        <w:rPr>
          <w:rFonts w:ascii="Times New Roman" w:hAnsi="Times New Roman" w:cs="Times New Roman"/>
          <w:color w:val="000000" w:themeColor="text1"/>
          <w:sz w:val="24"/>
          <w:szCs w:val="24"/>
        </w:rPr>
        <w:t>istory</w:t>
      </w:r>
      <w:r w:rsidR="00E6308D" w:rsidRPr="009A145E">
        <w:rPr>
          <w:rFonts w:ascii="Times New Roman" w:hAnsi="Times New Roman" w:cs="Times New Roman"/>
          <w:color w:val="000000" w:themeColor="text1"/>
          <w:sz w:val="24"/>
          <w:szCs w:val="24"/>
        </w:rPr>
        <w:t xml:space="preserve"> Cycle</w:t>
      </w:r>
      <w:r w:rsidR="00BE7A73" w:rsidRPr="009A145E">
        <w:rPr>
          <w:rFonts w:ascii="Times New Roman" w:hAnsi="Times New Roman" w:cs="Times New Roman"/>
          <w:color w:val="000000" w:themeColor="text1"/>
          <w:sz w:val="24"/>
          <w:szCs w:val="24"/>
        </w:rPr>
        <w:t xml:space="preserve"> paintings</w:t>
      </w:r>
      <w:r w:rsidR="00507495" w:rsidRPr="009A145E">
        <w:rPr>
          <w:rFonts w:ascii="Times New Roman" w:hAnsi="Times New Roman" w:cs="Times New Roman"/>
          <w:color w:val="000000" w:themeColor="text1"/>
          <w:sz w:val="24"/>
          <w:szCs w:val="24"/>
        </w:rPr>
        <w:t xml:space="preserve"> (Glasgow Museums 1990)</w:t>
      </w:r>
      <w:r w:rsidR="00BE7A73" w:rsidRPr="009A145E">
        <w:rPr>
          <w:rFonts w:ascii="Times New Roman" w:hAnsi="Times New Roman" w:cs="Times New Roman"/>
          <w:color w:val="000000" w:themeColor="text1"/>
          <w:sz w:val="24"/>
          <w:szCs w:val="24"/>
        </w:rPr>
        <w:t xml:space="preserve">. </w:t>
      </w:r>
      <w:r w:rsidR="007B0FC9" w:rsidRPr="009A145E">
        <w:rPr>
          <w:rFonts w:ascii="Times New Roman" w:hAnsi="Times New Roman" w:cs="Times New Roman"/>
          <w:color w:val="000000" w:themeColor="text1"/>
          <w:sz w:val="24"/>
          <w:szCs w:val="24"/>
        </w:rPr>
        <w:t xml:space="preserve">Specially commissioned </w:t>
      </w:r>
      <w:r w:rsidR="00E96F8D" w:rsidRPr="009A145E">
        <w:rPr>
          <w:rFonts w:ascii="Times New Roman" w:hAnsi="Times New Roman" w:cs="Times New Roman"/>
          <w:color w:val="000000" w:themeColor="text1"/>
          <w:sz w:val="24"/>
          <w:szCs w:val="24"/>
        </w:rPr>
        <w:t xml:space="preserve">by </w:t>
      </w:r>
      <w:r w:rsidR="00C56500" w:rsidRPr="009A145E">
        <w:rPr>
          <w:rFonts w:ascii="Times New Roman" w:hAnsi="Times New Roman" w:cs="Times New Roman"/>
          <w:color w:val="000000" w:themeColor="text1"/>
          <w:sz w:val="24"/>
          <w:szCs w:val="24"/>
        </w:rPr>
        <w:t xml:space="preserve">the </w:t>
      </w:r>
      <w:r w:rsidR="00E96F8D" w:rsidRPr="009A145E">
        <w:rPr>
          <w:rFonts w:ascii="Times New Roman" w:hAnsi="Times New Roman" w:cs="Times New Roman"/>
          <w:color w:val="000000" w:themeColor="text1"/>
          <w:sz w:val="24"/>
          <w:szCs w:val="24"/>
        </w:rPr>
        <w:t xml:space="preserve">People’s Palace Museum </w:t>
      </w:r>
      <w:r w:rsidR="007B0FC9" w:rsidRPr="009A145E">
        <w:rPr>
          <w:rFonts w:ascii="Times New Roman" w:hAnsi="Times New Roman" w:cs="Times New Roman"/>
          <w:color w:val="000000" w:themeColor="text1"/>
          <w:sz w:val="24"/>
          <w:szCs w:val="24"/>
        </w:rPr>
        <w:t xml:space="preserve">to mark the </w:t>
      </w:r>
      <w:r w:rsidR="008A08C9" w:rsidRPr="009A145E">
        <w:rPr>
          <w:rFonts w:ascii="Times New Roman" w:hAnsi="Times New Roman" w:cs="Times New Roman"/>
          <w:color w:val="000000" w:themeColor="text1"/>
          <w:sz w:val="24"/>
          <w:szCs w:val="24"/>
        </w:rPr>
        <w:t>bicentenary</w:t>
      </w:r>
      <w:r w:rsidR="007B0FC9" w:rsidRPr="009A145E">
        <w:rPr>
          <w:rFonts w:ascii="Times New Roman" w:hAnsi="Times New Roman" w:cs="Times New Roman"/>
          <w:color w:val="000000" w:themeColor="text1"/>
          <w:sz w:val="24"/>
          <w:szCs w:val="24"/>
        </w:rPr>
        <w:t xml:space="preserve"> of the</w:t>
      </w:r>
      <w:r w:rsidR="00157DF2" w:rsidRPr="009A145E">
        <w:rPr>
          <w:rFonts w:ascii="Times New Roman" w:hAnsi="Times New Roman" w:cs="Times New Roman"/>
          <w:color w:val="000000" w:themeColor="text1"/>
          <w:sz w:val="24"/>
          <w:szCs w:val="24"/>
        </w:rPr>
        <w:t xml:space="preserve"> </w:t>
      </w:r>
      <w:r w:rsidR="00071A6B" w:rsidRPr="009A145E">
        <w:rPr>
          <w:rFonts w:ascii="Times New Roman" w:hAnsi="Times New Roman" w:cs="Times New Roman"/>
          <w:color w:val="000000" w:themeColor="text1"/>
          <w:sz w:val="24"/>
          <w:szCs w:val="24"/>
        </w:rPr>
        <w:t>butchery</w:t>
      </w:r>
      <w:r w:rsidR="00157DF2" w:rsidRPr="009A145E">
        <w:rPr>
          <w:rFonts w:ascii="Times New Roman" w:hAnsi="Times New Roman" w:cs="Times New Roman"/>
          <w:color w:val="000000" w:themeColor="text1"/>
          <w:sz w:val="24"/>
          <w:szCs w:val="24"/>
        </w:rPr>
        <w:t xml:space="preserve"> of the </w:t>
      </w:r>
      <w:proofErr w:type="spellStart"/>
      <w:r w:rsidR="00157DF2" w:rsidRPr="009A145E">
        <w:rPr>
          <w:rFonts w:ascii="Times New Roman" w:hAnsi="Times New Roman" w:cs="Times New Roman"/>
          <w:color w:val="000000" w:themeColor="text1"/>
          <w:sz w:val="24"/>
          <w:szCs w:val="24"/>
        </w:rPr>
        <w:t>Calton</w:t>
      </w:r>
      <w:proofErr w:type="spellEnd"/>
      <w:r w:rsidR="00157DF2" w:rsidRPr="009A145E">
        <w:rPr>
          <w:rFonts w:ascii="Times New Roman" w:hAnsi="Times New Roman" w:cs="Times New Roman"/>
          <w:color w:val="000000" w:themeColor="text1"/>
          <w:sz w:val="24"/>
          <w:szCs w:val="24"/>
        </w:rPr>
        <w:t xml:space="preserve"> w</w:t>
      </w:r>
      <w:r w:rsidR="001A2186" w:rsidRPr="009A145E">
        <w:rPr>
          <w:rFonts w:ascii="Times New Roman" w:hAnsi="Times New Roman" w:cs="Times New Roman"/>
          <w:color w:val="000000" w:themeColor="text1"/>
          <w:sz w:val="24"/>
          <w:szCs w:val="24"/>
        </w:rPr>
        <w:t>eavers</w:t>
      </w:r>
      <w:r w:rsidR="00157DF2" w:rsidRPr="009A145E">
        <w:rPr>
          <w:rFonts w:ascii="Times New Roman" w:hAnsi="Times New Roman" w:cs="Times New Roman"/>
          <w:color w:val="000000" w:themeColor="text1"/>
          <w:sz w:val="24"/>
          <w:szCs w:val="24"/>
        </w:rPr>
        <w:t>, Scotland’s first trade union martyrs,</w:t>
      </w:r>
      <w:r w:rsidR="007B0FC9" w:rsidRPr="009A145E">
        <w:rPr>
          <w:rFonts w:ascii="Times New Roman" w:hAnsi="Times New Roman" w:cs="Times New Roman"/>
          <w:color w:val="000000" w:themeColor="text1"/>
          <w:sz w:val="24"/>
          <w:szCs w:val="24"/>
        </w:rPr>
        <w:t xml:space="preserve"> Currie</w:t>
      </w:r>
      <w:r w:rsidR="001A2186" w:rsidRPr="009A145E">
        <w:rPr>
          <w:rFonts w:ascii="Times New Roman" w:hAnsi="Times New Roman" w:cs="Times New Roman"/>
          <w:color w:val="000000" w:themeColor="text1"/>
          <w:sz w:val="24"/>
          <w:szCs w:val="24"/>
        </w:rPr>
        <w:t>’</w:t>
      </w:r>
      <w:r w:rsidR="007B0FC9" w:rsidRPr="009A145E">
        <w:rPr>
          <w:rFonts w:ascii="Times New Roman" w:hAnsi="Times New Roman" w:cs="Times New Roman"/>
          <w:color w:val="000000" w:themeColor="text1"/>
          <w:sz w:val="24"/>
          <w:szCs w:val="24"/>
        </w:rPr>
        <w:t xml:space="preserve">s </w:t>
      </w:r>
      <w:r w:rsidR="00006A7F" w:rsidRPr="009A145E">
        <w:rPr>
          <w:rFonts w:ascii="Times New Roman" w:hAnsi="Times New Roman" w:cs="Times New Roman"/>
          <w:color w:val="000000" w:themeColor="text1"/>
          <w:sz w:val="24"/>
          <w:szCs w:val="24"/>
        </w:rPr>
        <w:t xml:space="preserve">series of </w:t>
      </w:r>
      <w:r w:rsidR="00311C3C" w:rsidRPr="009A145E">
        <w:rPr>
          <w:rFonts w:ascii="Times New Roman" w:hAnsi="Times New Roman" w:cs="Times New Roman"/>
          <w:color w:val="000000" w:themeColor="text1"/>
          <w:sz w:val="24"/>
          <w:szCs w:val="24"/>
        </w:rPr>
        <w:t xml:space="preserve">eight </w:t>
      </w:r>
      <w:r w:rsidR="00B306A2" w:rsidRPr="009A145E">
        <w:rPr>
          <w:rFonts w:ascii="Times New Roman" w:hAnsi="Times New Roman" w:cs="Times New Roman"/>
          <w:color w:val="000000" w:themeColor="text1"/>
          <w:sz w:val="24"/>
          <w:szCs w:val="24"/>
        </w:rPr>
        <w:t>panels</w:t>
      </w:r>
      <w:r w:rsidR="00006A7F" w:rsidRPr="009A145E">
        <w:rPr>
          <w:rFonts w:ascii="Times New Roman" w:hAnsi="Times New Roman" w:cs="Times New Roman"/>
          <w:color w:val="000000" w:themeColor="text1"/>
          <w:sz w:val="24"/>
          <w:szCs w:val="24"/>
        </w:rPr>
        <w:t xml:space="preserve"> </w:t>
      </w:r>
      <w:r w:rsidR="00311C3C" w:rsidRPr="009A145E">
        <w:rPr>
          <w:rFonts w:ascii="Times New Roman" w:hAnsi="Times New Roman" w:cs="Times New Roman"/>
          <w:color w:val="000000" w:themeColor="text1"/>
          <w:sz w:val="24"/>
          <w:szCs w:val="24"/>
        </w:rPr>
        <w:t xml:space="preserve">are a remarkable pageant </w:t>
      </w:r>
      <w:r w:rsidR="003B41AB" w:rsidRPr="009A145E">
        <w:rPr>
          <w:rFonts w:ascii="Times New Roman" w:hAnsi="Times New Roman" w:cs="Times New Roman"/>
          <w:color w:val="000000" w:themeColor="text1"/>
          <w:sz w:val="24"/>
          <w:szCs w:val="24"/>
        </w:rPr>
        <w:t xml:space="preserve">of working-class </w:t>
      </w:r>
      <w:r w:rsidR="009274CA" w:rsidRPr="009A145E">
        <w:rPr>
          <w:rFonts w:ascii="Times New Roman" w:hAnsi="Times New Roman" w:cs="Times New Roman"/>
          <w:color w:val="000000" w:themeColor="text1"/>
          <w:sz w:val="24"/>
          <w:szCs w:val="24"/>
        </w:rPr>
        <w:t>struggle</w:t>
      </w:r>
      <w:r w:rsidR="003D6592" w:rsidRPr="009A145E">
        <w:rPr>
          <w:rFonts w:ascii="Times New Roman" w:hAnsi="Times New Roman" w:cs="Times New Roman"/>
          <w:color w:val="000000" w:themeColor="text1"/>
          <w:sz w:val="24"/>
          <w:szCs w:val="24"/>
        </w:rPr>
        <w:t xml:space="preserve"> and </w:t>
      </w:r>
      <w:r w:rsidR="004504DC" w:rsidRPr="009A145E">
        <w:rPr>
          <w:rFonts w:ascii="Times New Roman" w:hAnsi="Times New Roman" w:cs="Times New Roman"/>
          <w:color w:val="000000" w:themeColor="text1"/>
          <w:sz w:val="24"/>
          <w:szCs w:val="24"/>
        </w:rPr>
        <w:t>organisation</w:t>
      </w:r>
      <w:r w:rsidR="00D403DA" w:rsidRPr="009A145E">
        <w:rPr>
          <w:rFonts w:ascii="Times New Roman" w:hAnsi="Times New Roman" w:cs="Times New Roman"/>
          <w:color w:val="000000" w:themeColor="text1"/>
          <w:sz w:val="24"/>
          <w:szCs w:val="24"/>
        </w:rPr>
        <w:t>: from the</w:t>
      </w:r>
      <w:r w:rsidR="009B783B" w:rsidRPr="009A145E">
        <w:rPr>
          <w:rFonts w:ascii="Times New Roman" w:hAnsi="Times New Roman" w:cs="Times New Roman"/>
          <w:color w:val="000000" w:themeColor="text1"/>
          <w:sz w:val="24"/>
          <w:szCs w:val="24"/>
        </w:rPr>
        <w:t xml:space="preserve"> </w:t>
      </w:r>
      <w:r w:rsidR="00061C6A" w:rsidRPr="009A145E">
        <w:rPr>
          <w:rFonts w:ascii="Times New Roman" w:hAnsi="Times New Roman" w:cs="Times New Roman"/>
          <w:color w:val="000000" w:themeColor="text1"/>
          <w:sz w:val="24"/>
          <w:szCs w:val="24"/>
        </w:rPr>
        <w:t xml:space="preserve">tragic events of 1787 and the </w:t>
      </w:r>
      <w:r w:rsidR="00570906" w:rsidRPr="009A145E">
        <w:rPr>
          <w:rFonts w:ascii="Times New Roman" w:hAnsi="Times New Roman" w:cs="Times New Roman"/>
          <w:color w:val="000000" w:themeColor="text1"/>
          <w:sz w:val="24"/>
          <w:szCs w:val="24"/>
        </w:rPr>
        <w:t>then popular s</w:t>
      </w:r>
      <w:r w:rsidR="003241B0" w:rsidRPr="009A145E">
        <w:rPr>
          <w:rFonts w:ascii="Times New Roman" w:hAnsi="Times New Roman" w:cs="Times New Roman"/>
          <w:color w:val="000000" w:themeColor="text1"/>
          <w:sz w:val="24"/>
          <w:szCs w:val="24"/>
        </w:rPr>
        <w:t>logan, ‘Weave Truth With Trust’,</w:t>
      </w:r>
      <w:r w:rsidR="00570906" w:rsidRPr="009A145E">
        <w:rPr>
          <w:rFonts w:ascii="Times New Roman" w:hAnsi="Times New Roman" w:cs="Times New Roman"/>
          <w:color w:val="000000" w:themeColor="text1"/>
          <w:sz w:val="24"/>
          <w:szCs w:val="24"/>
        </w:rPr>
        <w:t xml:space="preserve"> </w:t>
      </w:r>
      <w:r w:rsidR="003241B0" w:rsidRPr="009A145E">
        <w:rPr>
          <w:rFonts w:ascii="Times New Roman" w:hAnsi="Times New Roman" w:cs="Times New Roman"/>
          <w:color w:val="000000" w:themeColor="text1"/>
          <w:sz w:val="24"/>
          <w:szCs w:val="24"/>
        </w:rPr>
        <w:t xml:space="preserve">the planting of the Tree of Liberty in Scotland; </w:t>
      </w:r>
      <w:r w:rsidR="00FD20BE" w:rsidRPr="009A145E">
        <w:rPr>
          <w:rFonts w:ascii="Times New Roman" w:hAnsi="Times New Roman" w:cs="Times New Roman"/>
          <w:color w:val="000000" w:themeColor="text1"/>
          <w:sz w:val="24"/>
          <w:szCs w:val="24"/>
        </w:rPr>
        <w:t xml:space="preserve">the 1819 </w:t>
      </w:r>
      <w:r w:rsidR="0080040B" w:rsidRPr="009A145E">
        <w:rPr>
          <w:rFonts w:ascii="Times New Roman" w:hAnsi="Times New Roman" w:cs="Times New Roman"/>
          <w:color w:val="000000" w:themeColor="text1"/>
          <w:sz w:val="24"/>
          <w:szCs w:val="24"/>
        </w:rPr>
        <w:t>Paisley Rising</w:t>
      </w:r>
      <w:r w:rsidR="00FD20BE" w:rsidRPr="009A145E">
        <w:rPr>
          <w:rFonts w:ascii="Times New Roman" w:hAnsi="Times New Roman" w:cs="Times New Roman"/>
          <w:color w:val="000000" w:themeColor="text1"/>
          <w:sz w:val="24"/>
          <w:szCs w:val="24"/>
        </w:rPr>
        <w:t xml:space="preserve"> and </w:t>
      </w:r>
      <w:r w:rsidR="005A5CDF" w:rsidRPr="009A145E">
        <w:rPr>
          <w:rFonts w:ascii="Times New Roman" w:hAnsi="Times New Roman" w:cs="Times New Roman"/>
          <w:color w:val="000000" w:themeColor="text1"/>
          <w:sz w:val="24"/>
          <w:szCs w:val="24"/>
        </w:rPr>
        <w:t xml:space="preserve">the execution of its two </w:t>
      </w:r>
      <w:r w:rsidR="006135D8" w:rsidRPr="009A145E">
        <w:rPr>
          <w:rFonts w:ascii="Times New Roman" w:hAnsi="Times New Roman" w:cs="Times New Roman"/>
          <w:color w:val="000000" w:themeColor="text1"/>
          <w:sz w:val="24"/>
          <w:szCs w:val="24"/>
        </w:rPr>
        <w:t xml:space="preserve">principal </w:t>
      </w:r>
      <w:r w:rsidR="005A5CDF" w:rsidRPr="009A145E">
        <w:rPr>
          <w:rFonts w:ascii="Times New Roman" w:hAnsi="Times New Roman" w:cs="Times New Roman"/>
          <w:color w:val="000000" w:themeColor="text1"/>
          <w:sz w:val="24"/>
          <w:szCs w:val="24"/>
        </w:rPr>
        <w:t xml:space="preserve">leaders, </w:t>
      </w:r>
      <w:r w:rsidR="006135D8" w:rsidRPr="009A145E">
        <w:rPr>
          <w:rFonts w:ascii="Times New Roman" w:hAnsi="Times New Roman" w:cs="Times New Roman"/>
          <w:color w:val="000000" w:themeColor="text1"/>
          <w:sz w:val="24"/>
          <w:szCs w:val="24"/>
        </w:rPr>
        <w:t xml:space="preserve">John Baird and Andrew </w:t>
      </w:r>
      <w:proofErr w:type="spellStart"/>
      <w:r w:rsidR="006135D8" w:rsidRPr="009A145E">
        <w:rPr>
          <w:rFonts w:ascii="Times New Roman" w:hAnsi="Times New Roman" w:cs="Times New Roman"/>
          <w:color w:val="000000" w:themeColor="text1"/>
          <w:sz w:val="24"/>
          <w:szCs w:val="24"/>
        </w:rPr>
        <w:t>Hardie</w:t>
      </w:r>
      <w:proofErr w:type="spellEnd"/>
      <w:r w:rsidR="006135D8" w:rsidRPr="009A145E">
        <w:rPr>
          <w:rFonts w:ascii="Times New Roman" w:hAnsi="Times New Roman" w:cs="Times New Roman"/>
          <w:color w:val="000000" w:themeColor="text1"/>
          <w:sz w:val="24"/>
          <w:szCs w:val="24"/>
        </w:rPr>
        <w:t xml:space="preserve">; </w:t>
      </w:r>
      <w:r w:rsidR="009C2F08" w:rsidRPr="009A145E">
        <w:rPr>
          <w:rFonts w:ascii="Times New Roman" w:hAnsi="Times New Roman" w:cs="Times New Roman"/>
          <w:color w:val="000000" w:themeColor="text1"/>
          <w:sz w:val="24"/>
          <w:szCs w:val="24"/>
        </w:rPr>
        <w:t xml:space="preserve">one of the great Reform Bill processions, overlooked by </w:t>
      </w:r>
      <w:r w:rsidR="00D7667F" w:rsidRPr="009A145E">
        <w:rPr>
          <w:rFonts w:ascii="Times New Roman" w:hAnsi="Times New Roman" w:cs="Times New Roman"/>
          <w:color w:val="000000" w:themeColor="text1"/>
          <w:sz w:val="24"/>
          <w:szCs w:val="24"/>
        </w:rPr>
        <w:t xml:space="preserve">a group of </w:t>
      </w:r>
      <w:r w:rsidR="009C2F08" w:rsidRPr="009A145E">
        <w:rPr>
          <w:rFonts w:ascii="Times New Roman" w:hAnsi="Times New Roman" w:cs="Times New Roman"/>
          <w:color w:val="000000" w:themeColor="text1"/>
          <w:sz w:val="24"/>
          <w:szCs w:val="24"/>
        </w:rPr>
        <w:t>trade unionists</w:t>
      </w:r>
      <w:r w:rsidR="00D7667F" w:rsidRPr="009A145E">
        <w:rPr>
          <w:rFonts w:ascii="Times New Roman" w:hAnsi="Times New Roman" w:cs="Times New Roman"/>
          <w:color w:val="000000" w:themeColor="text1"/>
          <w:sz w:val="24"/>
          <w:szCs w:val="24"/>
        </w:rPr>
        <w:t xml:space="preserve"> participating in a secret initiation ceremony</w:t>
      </w:r>
      <w:r w:rsidR="009C2F08" w:rsidRPr="009A145E">
        <w:rPr>
          <w:rFonts w:ascii="Times New Roman" w:hAnsi="Times New Roman" w:cs="Times New Roman"/>
          <w:color w:val="000000" w:themeColor="text1"/>
          <w:sz w:val="24"/>
          <w:szCs w:val="24"/>
        </w:rPr>
        <w:t xml:space="preserve">; </w:t>
      </w:r>
      <w:r w:rsidR="00846555" w:rsidRPr="009A145E">
        <w:rPr>
          <w:rFonts w:ascii="Times New Roman" w:hAnsi="Times New Roman" w:cs="Times New Roman"/>
          <w:color w:val="000000" w:themeColor="text1"/>
          <w:sz w:val="24"/>
          <w:szCs w:val="24"/>
        </w:rPr>
        <w:t xml:space="preserve">a group of foundry workers forging the main tenet of the 1848 Communist Manifesto, ‘The history of all hitherto existing society is the history of class struggle’, </w:t>
      </w:r>
      <w:r w:rsidR="003241B0" w:rsidRPr="009A145E">
        <w:rPr>
          <w:rFonts w:ascii="Times New Roman" w:hAnsi="Times New Roman" w:cs="Times New Roman"/>
          <w:color w:val="000000" w:themeColor="text1"/>
          <w:sz w:val="24"/>
          <w:szCs w:val="24"/>
        </w:rPr>
        <w:t xml:space="preserve">and </w:t>
      </w:r>
      <w:r w:rsidR="009C2F08" w:rsidRPr="009A145E">
        <w:rPr>
          <w:rFonts w:ascii="Times New Roman" w:hAnsi="Times New Roman" w:cs="Times New Roman"/>
          <w:color w:val="000000" w:themeColor="text1"/>
          <w:sz w:val="24"/>
          <w:szCs w:val="24"/>
        </w:rPr>
        <w:t xml:space="preserve">the birth of </w:t>
      </w:r>
      <w:r w:rsidR="00846555" w:rsidRPr="009A145E">
        <w:rPr>
          <w:rFonts w:ascii="Times New Roman" w:hAnsi="Times New Roman" w:cs="Times New Roman"/>
          <w:color w:val="000000" w:themeColor="text1"/>
          <w:sz w:val="24"/>
          <w:szCs w:val="24"/>
        </w:rPr>
        <w:t>the Scottish</w:t>
      </w:r>
      <w:r w:rsidR="00187FC9" w:rsidRPr="009A145E">
        <w:rPr>
          <w:rFonts w:ascii="Times New Roman" w:hAnsi="Times New Roman" w:cs="Times New Roman"/>
          <w:color w:val="000000" w:themeColor="text1"/>
          <w:sz w:val="24"/>
          <w:szCs w:val="24"/>
        </w:rPr>
        <w:t xml:space="preserve"> Labour Party;</w:t>
      </w:r>
      <w:r w:rsidR="00846555" w:rsidRPr="009A145E">
        <w:rPr>
          <w:rFonts w:ascii="Times New Roman" w:hAnsi="Times New Roman" w:cs="Times New Roman"/>
          <w:color w:val="000000" w:themeColor="text1"/>
          <w:sz w:val="24"/>
          <w:szCs w:val="24"/>
        </w:rPr>
        <w:t xml:space="preserve"> </w:t>
      </w:r>
      <w:r w:rsidR="003241B0" w:rsidRPr="009A145E">
        <w:rPr>
          <w:rFonts w:ascii="Times New Roman" w:hAnsi="Times New Roman" w:cs="Times New Roman"/>
          <w:color w:val="000000" w:themeColor="text1"/>
          <w:sz w:val="24"/>
          <w:szCs w:val="24"/>
        </w:rPr>
        <w:t>the 1915 rent strikes and</w:t>
      </w:r>
      <w:r w:rsidR="00977AD4" w:rsidRPr="009A145E">
        <w:rPr>
          <w:rFonts w:ascii="Times New Roman" w:hAnsi="Times New Roman" w:cs="Times New Roman"/>
          <w:color w:val="000000" w:themeColor="text1"/>
          <w:sz w:val="24"/>
          <w:szCs w:val="24"/>
        </w:rPr>
        <w:t xml:space="preserve"> </w:t>
      </w:r>
      <w:r w:rsidR="00187FC9" w:rsidRPr="009A145E">
        <w:rPr>
          <w:rFonts w:ascii="Times New Roman" w:hAnsi="Times New Roman" w:cs="Times New Roman"/>
          <w:color w:val="000000" w:themeColor="text1"/>
          <w:sz w:val="24"/>
          <w:szCs w:val="24"/>
        </w:rPr>
        <w:t xml:space="preserve">Mary Barbour’s ‘Suffragette Army’, </w:t>
      </w:r>
      <w:r w:rsidR="00B632B3" w:rsidRPr="009A145E">
        <w:rPr>
          <w:rFonts w:ascii="Times New Roman" w:hAnsi="Times New Roman" w:cs="Times New Roman"/>
          <w:color w:val="000000" w:themeColor="text1"/>
          <w:sz w:val="24"/>
          <w:szCs w:val="24"/>
        </w:rPr>
        <w:t xml:space="preserve">John Maclean and James Maxton rallying workers during </w:t>
      </w:r>
      <w:r w:rsidR="00187FC9" w:rsidRPr="009A145E">
        <w:rPr>
          <w:rFonts w:ascii="Times New Roman" w:hAnsi="Times New Roman" w:cs="Times New Roman"/>
          <w:color w:val="000000" w:themeColor="text1"/>
          <w:sz w:val="24"/>
          <w:szCs w:val="24"/>
        </w:rPr>
        <w:t xml:space="preserve">the </w:t>
      </w:r>
      <w:r w:rsidR="00482ABB" w:rsidRPr="009A145E">
        <w:rPr>
          <w:rFonts w:ascii="Times New Roman" w:hAnsi="Times New Roman" w:cs="Times New Roman"/>
          <w:color w:val="000000" w:themeColor="text1"/>
          <w:sz w:val="24"/>
          <w:szCs w:val="24"/>
        </w:rPr>
        <w:t>Battle of George Square</w:t>
      </w:r>
      <w:r w:rsidR="00F50DA3" w:rsidRPr="009A145E">
        <w:rPr>
          <w:rFonts w:ascii="Times New Roman" w:hAnsi="Times New Roman" w:cs="Times New Roman"/>
          <w:color w:val="000000" w:themeColor="text1"/>
          <w:sz w:val="24"/>
          <w:szCs w:val="24"/>
        </w:rPr>
        <w:t>;</w:t>
      </w:r>
      <w:r w:rsidR="00C64B83" w:rsidRPr="009A145E">
        <w:rPr>
          <w:rFonts w:ascii="Times New Roman" w:hAnsi="Times New Roman" w:cs="Times New Roman"/>
          <w:color w:val="000000" w:themeColor="text1"/>
          <w:sz w:val="24"/>
          <w:szCs w:val="24"/>
        </w:rPr>
        <w:t xml:space="preserve"> </w:t>
      </w:r>
      <w:r w:rsidR="00C74FCE" w:rsidRPr="009A145E">
        <w:rPr>
          <w:rFonts w:ascii="Times New Roman" w:hAnsi="Times New Roman" w:cs="Times New Roman"/>
          <w:color w:val="000000" w:themeColor="text1"/>
          <w:sz w:val="24"/>
          <w:szCs w:val="24"/>
        </w:rPr>
        <w:t xml:space="preserve">the </w:t>
      </w:r>
      <w:r w:rsidR="00EB12AF" w:rsidRPr="009A145E">
        <w:rPr>
          <w:rFonts w:ascii="Times New Roman" w:hAnsi="Times New Roman" w:cs="Times New Roman"/>
          <w:color w:val="000000" w:themeColor="text1"/>
          <w:sz w:val="24"/>
          <w:szCs w:val="24"/>
        </w:rPr>
        <w:t>‘Hungry T</w:t>
      </w:r>
      <w:r w:rsidR="000C20CB" w:rsidRPr="009A145E">
        <w:rPr>
          <w:rFonts w:ascii="Times New Roman" w:hAnsi="Times New Roman" w:cs="Times New Roman"/>
          <w:color w:val="000000" w:themeColor="text1"/>
          <w:sz w:val="24"/>
          <w:szCs w:val="24"/>
        </w:rPr>
        <w:t>hirties</w:t>
      </w:r>
      <w:r w:rsidR="00EB12AF" w:rsidRPr="009A145E">
        <w:rPr>
          <w:rFonts w:ascii="Times New Roman" w:hAnsi="Times New Roman" w:cs="Times New Roman"/>
          <w:color w:val="000000" w:themeColor="text1"/>
          <w:sz w:val="24"/>
          <w:szCs w:val="24"/>
        </w:rPr>
        <w:t>’</w:t>
      </w:r>
      <w:r w:rsidR="00DC5A24" w:rsidRPr="009A145E">
        <w:rPr>
          <w:rFonts w:ascii="Times New Roman" w:hAnsi="Times New Roman" w:cs="Times New Roman"/>
          <w:color w:val="000000" w:themeColor="text1"/>
          <w:sz w:val="24"/>
          <w:szCs w:val="24"/>
        </w:rPr>
        <w:t xml:space="preserve"> and the </w:t>
      </w:r>
      <w:r w:rsidR="00C74FCE" w:rsidRPr="009A145E">
        <w:rPr>
          <w:rFonts w:ascii="Times New Roman" w:hAnsi="Times New Roman" w:cs="Times New Roman"/>
          <w:color w:val="000000" w:themeColor="text1"/>
          <w:sz w:val="24"/>
          <w:szCs w:val="24"/>
        </w:rPr>
        <w:t>march of the National Unemployed Workers Mo</w:t>
      </w:r>
      <w:r w:rsidR="00EB12AF" w:rsidRPr="009A145E">
        <w:rPr>
          <w:rFonts w:ascii="Times New Roman" w:hAnsi="Times New Roman" w:cs="Times New Roman"/>
          <w:color w:val="000000" w:themeColor="text1"/>
          <w:sz w:val="24"/>
          <w:szCs w:val="24"/>
        </w:rPr>
        <w:t>vement</w:t>
      </w:r>
      <w:r w:rsidR="00C74FCE" w:rsidRPr="009A145E">
        <w:rPr>
          <w:rFonts w:ascii="Times New Roman" w:hAnsi="Times New Roman" w:cs="Times New Roman"/>
          <w:color w:val="000000" w:themeColor="text1"/>
          <w:sz w:val="24"/>
          <w:szCs w:val="24"/>
        </w:rPr>
        <w:t xml:space="preserve"> from Glasgow to London</w:t>
      </w:r>
      <w:r w:rsidR="00345197" w:rsidRPr="009A145E">
        <w:rPr>
          <w:rFonts w:ascii="Times New Roman" w:hAnsi="Times New Roman" w:cs="Times New Roman"/>
          <w:color w:val="000000" w:themeColor="text1"/>
          <w:sz w:val="24"/>
          <w:szCs w:val="24"/>
        </w:rPr>
        <w:t>;</w:t>
      </w:r>
      <w:r w:rsidR="00DC5A24" w:rsidRPr="009A145E">
        <w:rPr>
          <w:rFonts w:ascii="Times New Roman" w:hAnsi="Times New Roman" w:cs="Times New Roman"/>
          <w:color w:val="000000" w:themeColor="text1"/>
          <w:sz w:val="24"/>
          <w:szCs w:val="24"/>
        </w:rPr>
        <w:t xml:space="preserve"> </w:t>
      </w:r>
      <w:r w:rsidR="00BD4008" w:rsidRPr="009A145E">
        <w:rPr>
          <w:rFonts w:ascii="Times New Roman" w:hAnsi="Times New Roman" w:cs="Times New Roman"/>
          <w:color w:val="000000" w:themeColor="text1"/>
          <w:sz w:val="24"/>
          <w:szCs w:val="24"/>
        </w:rPr>
        <w:t xml:space="preserve">the UCS work-in and the shop stewards’ celebrated banner, ‘Union is Strength’; </w:t>
      </w:r>
      <w:r w:rsidR="00FF6D76" w:rsidRPr="009A145E">
        <w:rPr>
          <w:rFonts w:ascii="Times New Roman" w:hAnsi="Times New Roman" w:cs="Times New Roman"/>
          <w:color w:val="000000" w:themeColor="text1"/>
          <w:sz w:val="24"/>
          <w:szCs w:val="24"/>
        </w:rPr>
        <w:t xml:space="preserve">through to the </w:t>
      </w:r>
      <w:r w:rsidR="009C4640" w:rsidRPr="009A145E">
        <w:rPr>
          <w:rFonts w:ascii="Times New Roman" w:hAnsi="Times New Roman" w:cs="Times New Roman"/>
          <w:color w:val="000000" w:themeColor="text1"/>
          <w:sz w:val="24"/>
          <w:szCs w:val="24"/>
        </w:rPr>
        <w:t xml:space="preserve">1984/85 </w:t>
      </w:r>
      <w:r w:rsidR="009B783B" w:rsidRPr="009A145E">
        <w:rPr>
          <w:rFonts w:ascii="Times New Roman" w:hAnsi="Times New Roman" w:cs="Times New Roman"/>
          <w:color w:val="000000" w:themeColor="text1"/>
          <w:sz w:val="24"/>
          <w:szCs w:val="24"/>
        </w:rPr>
        <w:t>miners’ strike</w:t>
      </w:r>
      <w:r w:rsidR="00345197" w:rsidRPr="009A145E">
        <w:rPr>
          <w:rFonts w:ascii="Times New Roman" w:hAnsi="Times New Roman" w:cs="Times New Roman"/>
          <w:color w:val="000000" w:themeColor="text1"/>
          <w:sz w:val="24"/>
          <w:szCs w:val="24"/>
        </w:rPr>
        <w:t xml:space="preserve">, </w:t>
      </w:r>
      <w:r w:rsidR="003241B0" w:rsidRPr="009A145E">
        <w:rPr>
          <w:rFonts w:ascii="Times New Roman" w:hAnsi="Times New Roman" w:cs="Times New Roman"/>
          <w:color w:val="000000" w:themeColor="text1"/>
          <w:sz w:val="24"/>
          <w:szCs w:val="24"/>
        </w:rPr>
        <w:t xml:space="preserve">Women Against Pit Closures, </w:t>
      </w:r>
      <w:r w:rsidR="00EE3726" w:rsidRPr="009A145E">
        <w:rPr>
          <w:rFonts w:ascii="Times New Roman" w:hAnsi="Times New Roman" w:cs="Times New Roman"/>
          <w:color w:val="000000" w:themeColor="text1"/>
          <w:sz w:val="24"/>
          <w:szCs w:val="24"/>
        </w:rPr>
        <w:t xml:space="preserve">the sun rising over the shipbuilding cranes of Govan, and </w:t>
      </w:r>
      <w:r w:rsidR="002601BA" w:rsidRPr="009A145E">
        <w:rPr>
          <w:rFonts w:ascii="Times New Roman" w:hAnsi="Times New Roman" w:cs="Times New Roman"/>
          <w:color w:val="000000" w:themeColor="text1"/>
          <w:sz w:val="24"/>
          <w:szCs w:val="24"/>
        </w:rPr>
        <w:t xml:space="preserve">a </w:t>
      </w:r>
      <w:r w:rsidR="00780A78" w:rsidRPr="009A145E">
        <w:rPr>
          <w:rFonts w:ascii="Times New Roman" w:hAnsi="Times New Roman" w:cs="Times New Roman"/>
          <w:color w:val="000000" w:themeColor="text1"/>
          <w:sz w:val="24"/>
          <w:szCs w:val="24"/>
        </w:rPr>
        <w:t>yet-to-</w:t>
      </w:r>
      <w:r w:rsidR="00304FD2" w:rsidRPr="009A145E">
        <w:rPr>
          <w:rFonts w:ascii="Times New Roman" w:hAnsi="Times New Roman" w:cs="Times New Roman"/>
          <w:color w:val="000000" w:themeColor="text1"/>
          <w:sz w:val="24"/>
          <w:szCs w:val="24"/>
        </w:rPr>
        <w:t>come</w:t>
      </w:r>
      <w:r w:rsidR="00404417" w:rsidRPr="009A145E">
        <w:rPr>
          <w:rFonts w:ascii="Times New Roman" w:hAnsi="Times New Roman" w:cs="Times New Roman"/>
          <w:color w:val="000000" w:themeColor="text1"/>
          <w:sz w:val="24"/>
          <w:szCs w:val="24"/>
        </w:rPr>
        <w:t xml:space="preserve"> </w:t>
      </w:r>
      <w:r w:rsidR="002601BA" w:rsidRPr="009A145E">
        <w:rPr>
          <w:rFonts w:ascii="Times New Roman" w:hAnsi="Times New Roman" w:cs="Times New Roman"/>
          <w:color w:val="000000" w:themeColor="text1"/>
          <w:sz w:val="24"/>
          <w:szCs w:val="24"/>
        </w:rPr>
        <w:t>May Day rally</w:t>
      </w:r>
      <w:r w:rsidR="00D403DA" w:rsidRPr="009A145E">
        <w:rPr>
          <w:rFonts w:ascii="Times New Roman" w:hAnsi="Times New Roman" w:cs="Times New Roman"/>
          <w:color w:val="000000" w:themeColor="text1"/>
          <w:sz w:val="24"/>
          <w:szCs w:val="24"/>
        </w:rPr>
        <w:t xml:space="preserve"> </w:t>
      </w:r>
      <w:r w:rsidR="00404417" w:rsidRPr="009A145E">
        <w:rPr>
          <w:rFonts w:ascii="Times New Roman" w:hAnsi="Times New Roman" w:cs="Times New Roman"/>
          <w:color w:val="000000" w:themeColor="text1"/>
          <w:sz w:val="24"/>
          <w:szCs w:val="24"/>
        </w:rPr>
        <w:t>on Glasgow Green</w:t>
      </w:r>
      <w:r w:rsidR="00507495" w:rsidRPr="009A145E">
        <w:rPr>
          <w:rFonts w:ascii="Times New Roman" w:hAnsi="Times New Roman" w:cs="Times New Roman"/>
          <w:color w:val="000000" w:themeColor="text1"/>
          <w:sz w:val="24"/>
          <w:szCs w:val="24"/>
        </w:rPr>
        <w:t>.</w:t>
      </w:r>
    </w:p>
    <w:p w14:paraId="016EB276" w14:textId="138E4F86" w:rsidR="00A2541F" w:rsidRPr="009A145E" w:rsidRDefault="002A23E3" w:rsidP="000F7974">
      <w:pPr>
        <w:pStyle w:val="Standard"/>
        <w:spacing w:after="0"/>
        <w:ind w:firstLine="72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A Glaswegian communist himself, Currie was mindful of the ‘value of having an overview of this history and how it can teach and inspire in the present day … as something </w:t>
      </w:r>
      <w:r w:rsidRPr="009A145E">
        <w:rPr>
          <w:rFonts w:ascii="Times New Roman" w:hAnsi="Times New Roman" w:cs="Times New Roman"/>
          <w:color w:val="000000" w:themeColor="text1"/>
          <w:sz w:val="24"/>
          <w:szCs w:val="24"/>
        </w:rPr>
        <w:lastRenderedPageBreak/>
        <w:t>utterly precious, something that had to be kept alive at all costs – a thing, in fact, of awesome cultural power</w:t>
      </w:r>
      <w:r w:rsidR="001161D4" w:rsidRPr="009A145E">
        <w:rPr>
          <w:rFonts w:ascii="Times New Roman" w:hAnsi="Times New Roman" w:cs="Times New Roman"/>
          <w:color w:val="000000" w:themeColor="text1"/>
          <w:sz w:val="24"/>
          <w:szCs w:val="24"/>
        </w:rPr>
        <w:t>’</w:t>
      </w:r>
      <w:r w:rsidR="008E6DEC" w:rsidRPr="009A145E">
        <w:rPr>
          <w:rFonts w:ascii="Times New Roman" w:hAnsi="Times New Roman" w:cs="Times New Roman"/>
          <w:color w:val="000000" w:themeColor="text1"/>
          <w:sz w:val="24"/>
          <w:szCs w:val="24"/>
        </w:rPr>
        <w:t xml:space="preserve"> (Glasgow Museums 1990, 17)</w:t>
      </w:r>
      <w:r w:rsidRPr="009A145E">
        <w:rPr>
          <w:rFonts w:ascii="Times New Roman" w:hAnsi="Times New Roman" w:cs="Times New Roman"/>
          <w:color w:val="000000" w:themeColor="text1"/>
          <w:sz w:val="24"/>
          <w:szCs w:val="24"/>
        </w:rPr>
        <w:t xml:space="preserve">. </w:t>
      </w:r>
      <w:r w:rsidR="00BA48A5" w:rsidRPr="009A145E">
        <w:rPr>
          <w:rFonts w:ascii="Times New Roman" w:hAnsi="Times New Roman" w:cs="Times New Roman"/>
          <w:color w:val="000000" w:themeColor="text1"/>
          <w:sz w:val="24"/>
          <w:szCs w:val="24"/>
        </w:rPr>
        <w:t>Tellingly</w:t>
      </w:r>
      <w:r w:rsidR="009C4058" w:rsidRPr="009A145E">
        <w:rPr>
          <w:rFonts w:ascii="Times New Roman" w:hAnsi="Times New Roman" w:cs="Times New Roman"/>
          <w:color w:val="000000" w:themeColor="text1"/>
          <w:sz w:val="24"/>
          <w:szCs w:val="24"/>
        </w:rPr>
        <w:t xml:space="preserve">, </w:t>
      </w:r>
      <w:r w:rsidR="00B16405" w:rsidRPr="009A145E">
        <w:rPr>
          <w:rFonts w:ascii="Times New Roman" w:hAnsi="Times New Roman" w:cs="Times New Roman"/>
          <w:color w:val="000000" w:themeColor="text1"/>
          <w:sz w:val="24"/>
          <w:szCs w:val="24"/>
        </w:rPr>
        <w:t xml:space="preserve">not for the first or last time, </w:t>
      </w:r>
      <w:r w:rsidR="007E1AE5" w:rsidRPr="009A145E">
        <w:rPr>
          <w:rFonts w:ascii="Times New Roman" w:hAnsi="Times New Roman" w:cs="Times New Roman"/>
          <w:color w:val="000000" w:themeColor="text1"/>
          <w:sz w:val="24"/>
          <w:szCs w:val="24"/>
        </w:rPr>
        <w:t xml:space="preserve">Currie </w:t>
      </w:r>
      <w:r w:rsidR="00BA48A5" w:rsidRPr="009A145E">
        <w:rPr>
          <w:rFonts w:ascii="Times New Roman" w:hAnsi="Times New Roman" w:cs="Times New Roman"/>
          <w:color w:val="000000" w:themeColor="text1"/>
          <w:sz w:val="24"/>
          <w:szCs w:val="24"/>
        </w:rPr>
        <w:t xml:space="preserve">also </w:t>
      </w:r>
      <w:r w:rsidR="008B17BD" w:rsidRPr="009A145E">
        <w:rPr>
          <w:rFonts w:ascii="Times New Roman" w:hAnsi="Times New Roman" w:cs="Times New Roman"/>
          <w:color w:val="000000" w:themeColor="text1"/>
          <w:sz w:val="24"/>
          <w:szCs w:val="24"/>
        </w:rPr>
        <w:t>rebuked</w:t>
      </w:r>
      <w:r w:rsidR="007E1AE5" w:rsidRPr="009A145E">
        <w:rPr>
          <w:rFonts w:ascii="Times New Roman" w:hAnsi="Times New Roman" w:cs="Times New Roman"/>
          <w:color w:val="000000" w:themeColor="text1"/>
          <w:sz w:val="24"/>
          <w:szCs w:val="24"/>
        </w:rPr>
        <w:t xml:space="preserve"> the ‘traditional art world’ (artists, critics, curators, dealers, </w:t>
      </w:r>
      <w:r w:rsidR="00BF1A89" w:rsidRPr="009A145E">
        <w:rPr>
          <w:rFonts w:ascii="Times New Roman" w:hAnsi="Times New Roman" w:cs="Times New Roman"/>
          <w:color w:val="000000" w:themeColor="text1"/>
          <w:sz w:val="24"/>
          <w:szCs w:val="24"/>
        </w:rPr>
        <w:t xml:space="preserve">collectors, </w:t>
      </w:r>
      <w:r w:rsidR="007E1AE5" w:rsidRPr="009A145E">
        <w:rPr>
          <w:rFonts w:ascii="Times New Roman" w:hAnsi="Times New Roman" w:cs="Times New Roman"/>
          <w:color w:val="000000" w:themeColor="text1"/>
          <w:sz w:val="24"/>
          <w:szCs w:val="24"/>
        </w:rPr>
        <w:t>historians and theoreticians) for ‘floundering from one extreme to another in their quest for market-inspired novelty’ and for attempting to ‘minimise the impact of artists who attempt, through their work, to challenge their cultural hegemony’ (</w:t>
      </w:r>
      <w:ins w:id="517" w:author="Bailey, Michael G W" w:date="2019-01-07T10:46:00Z">
        <w:r w:rsidR="00C35232" w:rsidRPr="00C35232">
          <w:rPr>
            <w:rFonts w:ascii="Times New Roman" w:hAnsi="Times New Roman" w:cs="Times New Roman"/>
            <w:color w:val="000000" w:themeColor="text1"/>
            <w:sz w:val="24"/>
            <w:szCs w:val="24"/>
          </w:rPr>
          <w:t>Glasgow Museums 1990</w:t>
        </w:r>
        <w:r w:rsidR="00C35232">
          <w:rPr>
            <w:rFonts w:ascii="Times New Roman" w:hAnsi="Times New Roman" w:cs="Times New Roman"/>
            <w:color w:val="000000" w:themeColor="text1"/>
            <w:sz w:val="24"/>
            <w:szCs w:val="24"/>
          </w:rPr>
          <w:t xml:space="preserve">, </w:t>
        </w:r>
      </w:ins>
      <w:r w:rsidR="007E1AE5" w:rsidRPr="009A145E">
        <w:rPr>
          <w:rFonts w:ascii="Times New Roman" w:hAnsi="Times New Roman" w:cs="Times New Roman"/>
          <w:color w:val="000000" w:themeColor="text1"/>
          <w:sz w:val="24"/>
          <w:szCs w:val="24"/>
        </w:rPr>
        <w:t xml:space="preserve">20-21). </w:t>
      </w:r>
      <w:r w:rsidR="00137977" w:rsidRPr="009A145E">
        <w:rPr>
          <w:rFonts w:ascii="Times New Roman" w:hAnsi="Times New Roman" w:cs="Times New Roman"/>
          <w:color w:val="000000" w:themeColor="text1"/>
          <w:sz w:val="24"/>
          <w:szCs w:val="24"/>
        </w:rPr>
        <w:t xml:space="preserve">Like the subjects of his paintings, Currie’s </w:t>
      </w:r>
      <w:r w:rsidR="00942FEF" w:rsidRPr="009A145E">
        <w:rPr>
          <w:rFonts w:ascii="Times New Roman" w:hAnsi="Times New Roman" w:cs="Times New Roman"/>
          <w:color w:val="000000" w:themeColor="text1"/>
          <w:sz w:val="24"/>
          <w:szCs w:val="24"/>
        </w:rPr>
        <w:t xml:space="preserve">commitment to political art </w:t>
      </w:r>
      <w:r w:rsidR="008E6DEC" w:rsidRPr="009A145E">
        <w:rPr>
          <w:rFonts w:ascii="Times New Roman" w:hAnsi="Times New Roman" w:cs="Times New Roman"/>
          <w:color w:val="000000" w:themeColor="text1"/>
          <w:sz w:val="24"/>
          <w:szCs w:val="24"/>
        </w:rPr>
        <w:t>is</w:t>
      </w:r>
      <w:r w:rsidR="00B7121D" w:rsidRPr="009A145E">
        <w:rPr>
          <w:rFonts w:ascii="Times New Roman" w:hAnsi="Times New Roman" w:cs="Times New Roman"/>
          <w:color w:val="000000" w:themeColor="text1"/>
          <w:sz w:val="24"/>
          <w:szCs w:val="24"/>
        </w:rPr>
        <w:t xml:space="preserve"> </w:t>
      </w:r>
      <w:r w:rsidR="00137977" w:rsidRPr="009A145E">
        <w:rPr>
          <w:rFonts w:ascii="Times New Roman" w:hAnsi="Times New Roman" w:cs="Times New Roman"/>
          <w:color w:val="000000" w:themeColor="text1"/>
          <w:sz w:val="24"/>
          <w:szCs w:val="24"/>
        </w:rPr>
        <w:t>exemplary</w:t>
      </w:r>
      <w:r w:rsidR="001161D4" w:rsidRPr="009A145E">
        <w:rPr>
          <w:rFonts w:ascii="Times New Roman" w:hAnsi="Times New Roman" w:cs="Times New Roman"/>
          <w:color w:val="000000" w:themeColor="text1"/>
          <w:sz w:val="24"/>
          <w:szCs w:val="24"/>
        </w:rPr>
        <w:t xml:space="preserve"> (see </w:t>
      </w:r>
      <w:r w:rsidR="0094028F" w:rsidRPr="009A145E">
        <w:rPr>
          <w:rFonts w:ascii="Times New Roman" w:hAnsi="Times New Roman" w:cs="Times New Roman"/>
          <w:color w:val="000000" w:themeColor="text1"/>
          <w:sz w:val="24"/>
          <w:szCs w:val="24"/>
        </w:rPr>
        <w:t>Thompson 2009</w:t>
      </w:r>
      <w:r w:rsidR="001161D4" w:rsidRPr="009A145E">
        <w:rPr>
          <w:rFonts w:ascii="Times New Roman" w:hAnsi="Times New Roman" w:cs="Times New Roman"/>
          <w:color w:val="000000" w:themeColor="text1"/>
          <w:sz w:val="24"/>
          <w:szCs w:val="24"/>
        </w:rPr>
        <w:t>)</w:t>
      </w:r>
      <w:r w:rsidR="00137977" w:rsidRPr="009A145E">
        <w:rPr>
          <w:rFonts w:ascii="Times New Roman" w:hAnsi="Times New Roman" w:cs="Times New Roman"/>
          <w:color w:val="000000" w:themeColor="text1"/>
          <w:sz w:val="24"/>
          <w:szCs w:val="24"/>
        </w:rPr>
        <w:t xml:space="preserve">. </w:t>
      </w:r>
      <w:r w:rsidR="0087579C" w:rsidRPr="009A145E">
        <w:rPr>
          <w:rFonts w:ascii="Times New Roman" w:hAnsi="Times New Roman" w:cs="Times New Roman"/>
          <w:color w:val="000000" w:themeColor="text1"/>
          <w:sz w:val="24"/>
          <w:szCs w:val="24"/>
        </w:rPr>
        <w:t>Additionally</w:t>
      </w:r>
      <w:r w:rsidR="00374C22" w:rsidRPr="009A145E">
        <w:rPr>
          <w:rFonts w:ascii="Times New Roman" w:hAnsi="Times New Roman" w:cs="Times New Roman"/>
          <w:color w:val="000000" w:themeColor="text1"/>
          <w:sz w:val="24"/>
          <w:szCs w:val="24"/>
        </w:rPr>
        <w:t>, Currie was anxiou</w:t>
      </w:r>
      <w:r w:rsidR="007377B8" w:rsidRPr="009A145E">
        <w:rPr>
          <w:rFonts w:ascii="Times New Roman" w:hAnsi="Times New Roman" w:cs="Times New Roman"/>
          <w:color w:val="000000" w:themeColor="text1"/>
          <w:sz w:val="24"/>
          <w:szCs w:val="24"/>
        </w:rPr>
        <w:t>s</w:t>
      </w:r>
      <w:r w:rsidR="00BA380D" w:rsidRPr="009A145E">
        <w:rPr>
          <w:rFonts w:ascii="Times New Roman" w:hAnsi="Times New Roman" w:cs="Times New Roman"/>
          <w:color w:val="000000" w:themeColor="text1"/>
          <w:sz w:val="24"/>
          <w:szCs w:val="24"/>
        </w:rPr>
        <w:t xml:space="preserve"> </w:t>
      </w:r>
      <w:r w:rsidR="00374C22" w:rsidRPr="009A145E">
        <w:rPr>
          <w:rFonts w:ascii="Times New Roman" w:hAnsi="Times New Roman" w:cs="Times New Roman"/>
          <w:color w:val="000000" w:themeColor="text1"/>
          <w:sz w:val="24"/>
          <w:szCs w:val="24"/>
        </w:rPr>
        <w:t xml:space="preserve">to </w:t>
      </w:r>
      <w:r w:rsidR="002219BF" w:rsidRPr="009A145E">
        <w:rPr>
          <w:rFonts w:ascii="Times New Roman" w:hAnsi="Times New Roman" w:cs="Times New Roman"/>
          <w:color w:val="000000" w:themeColor="text1"/>
          <w:sz w:val="24"/>
          <w:szCs w:val="24"/>
        </w:rPr>
        <w:t xml:space="preserve">‘avoid approaching </w:t>
      </w:r>
      <w:r w:rsidR="008D3587" w:rsidRPr="009A145E">
        <w:rPr>
          <w:rFonts w:ascii="Times New Roman" w:hAnsi="Times New Roman" w:cs="Times New Roman"/>
          <w:color w:val="000000" w:themeColor="text1"/>
          <w:sz w:val="24"/>
          <w:szCs w:val="24"/>
        </w:rPr>
        <w:t xml:space="preserve">the project </w:t>
      </w:r>
      <w:r w:rsidR="00AC138E" w:rsidRPr="009A145E">
        <w:rPr>
          <w:rFonts w:ascii="Times New Roman" w:hAnsi="Times New Roman" w:cs="Times New Roman"/>
          <w:color w:val="000000" w:themeColor="text1"/>
          <w:sz w:val="24"/>
          <w:szCs w:val="24"/>
        </w:rPr>
        <w:t>…</w:t>
      </w:r>
      <w:r w:rsidR="008D3587" w:rsidRPr="009A145E">
        <w:rPr>
          <w:rFonts w:ascii="Times New Roman" w:hAnsi="Times New Roman" w:cs="Times New Roman"/>
          <w:color w:val="000000" w:themeColor="text1"/>
          <w:sz w:val="24"/>
          <w:szCs w:val="24"/>
        </w:rPr>
        <w:t xml:space="preserve"> as historical narrative illustration, like a lifeless frieze of events and characters</w:t>
      </w:r>
      <w:r w:rsidR="009563CD" w:rsidRPr="009A145E">
        <w:rPr>
          <w:rFonts w:ascii="Times New Roman" w:hAnsi="Times New Roman" w:cs="Times New Roman"/>
          <w:color w:val="000000" w:themeColor="text1"/>
          <w:sz w:val="24"/>
          <w:szCs w:val="24"/>
        </w:rPr>
        <w:t>’; rather, he ‘</w:t>
      </w:r>
      <w:r w:rsidR="00D22014" w:rsidRPr="009A145E">
        <w:rPr>
          <w:rFonts w:ascii="Times New Roman" w:hAnsi="Times New Roman" w:cs="Times New Roman"/>
          <w:color w:val="000000" w:themeColor="text1"/>
          <w:sz w:val="24"/>
          <w:szCs w:val="24"/>
        </w:rPr>
        <w:t>wanted to present a cycle of images that showed the ebb and flow of an emergent mass movement, where the real heroines and heroes were the many unknown working class Scots who fought so selflessly for their rights’</w:t>
      </w:r>
      <w:r w:rsidR="008D3587" w:rsidRPr="009A145E">
        <w:rPr>
          <w:rFonts w:ascii="Times New Roman" w:hAnsi="Times New Roman" w:cs="Times New Roman"/>
          <w:color w:val="000000" w:themeColor="text1"/>
          <w:sz w:val="24"/>
          <w:szCs w:val="24"/>
        </w:rPr>
        <w:t xml:space="preserve"> </w:t>
      </w:r>
      <w:r w:rsidR="00C04B58" w:rsidRPr="009A145E">
        <w:rPr>
          <w:rFonts w:ascii="Times New Roman" w:hAnsi="Times New Roman" w:cs="Times New Roman"/>
          <w:color w:val="000000" w:themeColor="text1"/>
          <w:sz w:val="24"/>
          <w:szCs w:val="24"/>
        </w:rPr>
        <w:t>(</w:t>
      </w:r>
      <w:r w:rsidR="00133A5C" w:rsidRPr="009A145E">
        <w:rPr>
          <w:rFonts w:ascii="Times New Roman" w:hAnsi="Times New Roman" w:cs="Times New Roman"/>
          <w:color w:val="000000" w:themeColor="text1"/>
          <w:sz w:val="24"/>
          <w:szCs w:val="24"/>
        </w:rPr>
        <w:t>Glasgow Museums 1990</w:t>
      </w:r>
      <w:r w:rsidR="00163390" w:rsidRPr="009A145E">
        <w:rPr>
          <w:rFonts w:ascii="Times New Roman" w:hAnsi="Times New Roman" w:cs="Times New Roman"/>
          <w:color w:val="000000" w:themeColor="text1"/>
          <w:sz w:val="24"/>
          <w:szCs w:val="24"/>
        </w:rPr>
        <w:t>,</w:t>
      </w:r>
      <w:r w:rsidR="00CB02C2" w:rsidRPr="009A145E">
        <w:rPr>
          <w:rFonts w:ascii="Times New Roman" w:hAnsi="Times New Roman" w:cs="Times New Roman"/>
          <w:color w:val="000000" w:themeColor="text1"/>
          <w:sz w:val="24"/>
          <w:szCs w:val="24"/>
        </w:rPr>
        <w:t xml:space="preserve"> </w:t>
      </w:r>
      <w:r w:rsidR="00C04B58" w:rsidRPr="009A145E">
        <w:rPr>
          <w:rFonts w:ascii="Times New Roman" w:hAnsi="Times New Roman" w:cs="Times New Roman"/>
          <w:color w:val="000000" w:themeColor="text1"/>
          <w:sz w:val="24"/>
          <w:szCs w:val="24"/>
        </w:rPr>
        <w:t>17)</w:t>
      </w:r>
      <w:r w:rsidR="00D22014" w:rsidRPr="009A145E">
        <w:rPr>
          <w:rFonts w:ascii="Times New Roman" w:hAnsi="Times New Roman" w:cs="Times New Roman"/>
          <w:color w:val="000000" w:themeColor="text1"/>
          <w:sz w:val="24"/>
          <w:szCs w:val="24"/>
        </w:rPr>
        <w:t>.</w:t>
      </w:r>
      <w:r w:rsidR="00AF232A" w:rsidRPr="009A145E">
        <w:rPr>
          <w:rFonts w:ascii="Times New Roman" w:hAnsi="Times New Roman" w:cs="Times New Roman"/>
          <w:color w:val="000000" w:themeColor="text1"/>
          <w:sz w:val="24"/>
          <w:szCs w:val="24"/>
        </w:rPr>
        <w:t xml:space="preserve"> The panel featuring the miners’ strike is </w:t>
      </w:r>
      <w:r w:rsidR="00C92459" w:rsidRPr="009A145E">
        <w:rPr>
          <w:rFonts w:ascii="Times New Roman" w:hAnsi="Times New Roman" w:cs="Times New Roman"/>
          <w:color w:val="000000" w:themeColor="text1"/>
          <w:sz w:val="24"/>
          <w:szCs w:val="24"/>
        </w:rPr>
        <w:t>decid</w:t>
      </w:r>
      <w:r w:rsidR="00161717" w:rsidRPr="009A145E">
        <w:rPr>
          <w:rFonts w:ascii="Times New Roman" w:hAnsi="Times New Roman" w:cs="Times New Roman"/>
          <w:color w:val="000000" w:themeColor="text1"/>
          <w:sz w:val="24"/>
          <w:szCs w:val="24"/>
        </w:rPr>
        <w:t>edly</w:t>
      </w:r>
      <w:r w:rsidR="00117F89" w:rsidRPr="009A145E">
        <w:rPr>
          <w:rFonts w:ascii="Times New Roman" w:hAnsi="Times New Roman" w:cs="Times New Roman"/>
          <w:color w:val="000000" w:themeColor="text1"/>
          <w:sz w:val="24"/>
          <w:szCs w:val="24"/>
        </w:rPr>
        <w:t xml:space="preserve"> </w:t>
      </w:r>
      <w:r w:rsidR="00161717" w:rsidRPr="009A145E">
        <w:rPr>
          <w:rFonts w:ascii="Times New Roman" w:hAnsi="Times New Roman" w:cs="Times New Roman"/>
          <w:color w:val="000000" w:themeColor="text1"/>
          <w:sz w:val="24"/>
          <w:szCs w:val="24"/>
        </w:rPr>
        <w:t>apposite in this respect</w:t>
      </w:r>
      <w:r w:rsidR="006321DA" w:rsidRPr="009A145E">
        <w:rPr>
          <w:rFonts w:ascii="Times New Roman" w:hAnsi="Times New Roman" w:cs="Times New Roman"/>
          <w:color w:val="000000" w:themeColor="text1"/>
          <w:sz w:val="24"/>
          <w:szCs w:val="24"/>
        </w:rPr>
        <w:t>.</w:t>
      </w:r>
      <w:r w:rsidR="00117F89" w:rsidRPr="009A145E">
        <w:rPr>
          <w:rFonts w:ascii="Times New Roman" w:hAnsi="Times New Roman" w:cs="Times New Roman"/>
          <w:color w:val="000000" w:themeColor="text1"/>
          <w:sz w:val="24"/>
          <w:szCs w:val="24"/>
        </w:rPr>
        <w:t xml:space="preserve"> </w:t>
      </w:r>
      <w:r w:rsidR="006321DA" w:rsidRPr="009A145E">
        <w:rPr>
          <w:rFonts w:ascii="Times New Roman" w:hAnsi="Times New Roman" w:cs="Times New Roman"/>
          <w:color w:val="000000" w:themeColor="text1"/>
          <w:sz w:val="24"/>
          <w:szCs w:val="24"/>
        </w:rPr>
        <w:t>I</w:t>
      </w:r>
      <w:r w:rsidR="00AF232A" w:rsidRPr="009A145E">
        <w:rPr>
          <w:rFonts w:ascii="Times New Roman" w:hAnsi="Times New Roman" w:cs="Times New Roman"/>
          <w:color w:val="000000" w:themeColor="text1"/>
          <w:sz w:val="24"/>
          <w:szCs w:val="24"/>
        </w:rPr>
        <w:t xml:space="preserve">ntended as both the first and last in the cycle, </w:t>
      </w:r>
      <w:r w:rsidR="00A2541F" w:rsidRPr="009A145E">
        <w:rPr>
          <w:rFonts w:ascii="Times New Roman" w:hAnsi="Times New Roman" w:cs="Times New Roman"/>
          <w:color w:val="000000" w:themeColor="text1"/>
          <w:sz w:val="24"/>
          <w:szCs w:val="24"/>
        </w:rPr>
        <w:t xml:space="preserve">Currie </w:t>
      </w:r>
      <w:r w:rsidR="005461BB" w:rsidRPr="009A145E">
        <w:rPr>
          <w:rFonts w:ascii="Times New Roman" w:hAnsi="Times New Roman" w:cs="Times New Roman"/>
          <w:color w:val="000000" w:themeColor="text1"/>
          <w:sz w:val="24"/>
          <w:szCs w:val="24"/>
        </w:rPr>
        <w:t xml:space="preserve">describes at great length how he </w:t>
      </w:r>
      <w:r w:rsidR="00A2541F" w:rsidRPr="009A145E">
        <w:rPr>
          <w:rFonts w:ascii="Times New Roman" w:hAnsi="Times New Roman" w:cs="Times New Roman"/>
          <w:color w:val="000000" w:themeColor="text1"/>
          <w:sz w:val="24"/>
          <w:szCs w:val="24"/>
        </w:rPr>
        <w:t>wanted</w:t>
      </w:r>
      <w:r w:rsidR="00CD1113" w:rsidRPr="009A145E">
        <w:rPr>
          <w:rFonts w:ascii="Times New Roman" w:hAnsi="Times New Roman" w:cs="Times New Roman"/>
          <w:color w:val="000000" w:themeColor="text1"/>
          <w:sz w:val="24"/>
          <w:szCs w:val="24"/>
        </w:rPr>
        <w:t xml:space="preserve"> to bring together past, </w:t>
      </w:r>
      <w:r w:rsidR="00942FEF" w:rsidRPr="009A145E">
        <w:rPr>
          <w:rFonts w:ascii="Times New Roman" w:hAnsi="Times New Roman" w:cs="Times New Roman"/>
          <w:color w:val="000000" w:themeColor="text1"/>
          <w:sz w:val="24"/>
          <w:szCs w:val="24"/>
        </w:rPr>
        <w:t>present and future in one image</w:t>
      </w:r>
      <w:r w:rsidR="00B630F1" w:rsidRPr="009A145E">
        <w:rPr>
          <w:rFonts w:ascii="Times New Roman" w:hAnsi="Times New Roman" w:cs="Times New Roman"/>
          <w:color w:val="000000" w:themeColor="text1"/>
          <w:sz w:val="24"/>
          <w:szCs w:val="24"/>
        </w:rPr>
        <w:t xml:space="preserve">, </w:t>
      </w:r>
      <w:r w:rsidR="00724190" w:rsidRPr="009A145E">
        <w:rPr>
          <w:rFonts w:ascii="Times New Roman" w:hAnsi="Times New Roman" w:cs="Times New Roman"/>
          <w:color w:val="000000" w:themeColor="text1"/>
          <w:sz w:val="24"/>
          <w:szCs w:val="24"/>
        </w:rPr>
        <w:t>a</w:t>
      </w:r>
      <w:r w:rsidR="00942FEF" w:rsidRPr="009A145E">
        <w:rPr>
          <w:rFonts w:ascii="Times New Roman" w:hAnsi="Times New Roman" w:cs="Times New Roman"/>
          <w:color w:val="000000" w:themeColor="text1"/>
          <w:sz w:val="24"/>
          <w:szCs w:val="24"/>
        </w:rPr>
        <w:t xml:space="preserve"> </w:t>
      </w:r>
      <w:r w:rsidR="00CA5CD2" w:rsidRPr="009A145E">
        <w:rPr>
          <w:rFonts w:ascii="Times New Roman" w:hAnsi="Times New Roman" w:cs="Times New Roman"/>
          <w:color w:val="000000" w:themeColor="text1"/>
          <w:sz w:val="24"/>
          <w:szCs w:val="24"/>
        </w:rPr>
        <w:t xml:space="preserve">rousing </w:t>
      </w:r>
      <w:r w:rsidR="00942FEF" w:rsidRPr="009A145E">
        <w:rPr>
          <w:rFonts w:ascii="Times New Roman" w:hAnsi="Times New Roman" w:cs="Times New Roman"/>
          <w:color w:val="000000" w:themeColor="text1"/>
          <w:sz w:val="24"/>
          <w:szCs w:val="24"/>
        </w:rPr>
        <w:t>socialist call-to-arms</w:t>
      </w:r>
      <w:r w:rsidR="00B630F1" w:rsidRPr="009A145E">
        <w:rPr>
          <w:rFonts w:ascii="Times New Roman" w:hAnsi="Times New Roman" w:cs="Times New Roman"/>
          <w:color w:val="000000" w:themeColor="text1"/>
          <w:sz w:val="24"/>
          <w:szCs w:val="24"/>
        </w:rPr>
        <w:t xml:space="preserve"> for </w:t>
      </w:r>
      <w:r w:rsidR="00FF6F30" w:rsidRPr="009A145E">
        <w:rPr>
          <w:rFonts w:ascii="Times New Roman" w:hAnsi="Times New Roman" w:cs="Times New Roman"/>
          <w:color w:val="000000" w:themeColor="text1"/>
          <w:sz w:val="24"/>
          <w:szCs w:val="24"/>
        </w:rPr>
        <w:t>fledgling</w:t>
      </w:r>
      <w:r w:rsidR="00C15D34" w:rsidRPr="009A145E">
        <w:rPr>
          <w:rFonts w:ascii="Times New Roman" w:hAnsi="Times New Roman" w:cs="Times New Roman"/>
          <w:color w:val="000000" w:themeColor="text1"/>
          <w:sz w:val="24"/>
          <w:szCs w:val="24"/>
        </w:rPr>
        <w:t xml:space="preserve"> and </w:t>
      </w:r>
      <w:r w:rsidR="00B630F1" w:rsidRPr="009A145E">
        <w:rPr>
          <w:rFonts w:ascii="Times New Roman" w:hAnsi="Times New Roman" w:cs="Times New Roman"/>
          <w:color w:val="000000" w:themeColor="text1"/>
          <w:sz w:val="24"/>
          <w:szCs w:val="24"/>
        </w:rPr>
        <w:t>upcoming generations</w:t>
      </w:r>
      <w:r w:rsidR="00942FEF" w:rsidRPr="009A145E">
        <w:rPr>
          <w:rFonts w:ascii="Times New Roman" w:hAnsi="Times New Roman" w:cs="Times New Roman"/>
          <w:color w:val="000000" w:themeColor="text1"/>
          <w:sz w:val="24"/>
          <w:szCs w:val="24"/>
        </w:rPr>
        <w:t>:</w:t>
      </w:r>
    </w:p>
    <w:p w14:paraId="6AE89C68" w14:textId="54BA885C" w:rsidR="00CD1113" w:rsidRPr="009A145E" w:rsidRDefault="00CD1113" w:rsidP="001D20FA">
      <w:pPr>
        <w:spacing w:line="276" w:lineRule="auto"/>
        <w:rPr>
          <w:rFonts w:eastAsia="Times New Roman"/>
          <w:color w:val="000000" w:themeColor="text1"/>
        </w:rPr>
      </w:pPr>
    </w:p>
    <w:p w14:paraId="78C52B80" w14:textId="2FC75A68" w:rsidR="00CD1113" w:rsidRPr="009A145E" w:rsidRDefault="00CD1113" w:rsidP="008E6DEC">
      <w:pPr>
        <w:pStyle w:val="Standard"/>
        <w:spacing w:after="0" w:line="240" w:lineRule="auto"/>
        <w:ind w:left="283" w:right="283"/>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I imagined a group of young Scots examining labour movement artefacts, drawn from the People’s Palace collection.</w:t>
      </w:r>
      <w:r w:rsidR="00F5495A" w:rsidRPr="009A145E">
        <w:rPr>
          <w:rFonts w:ascii="Times New Roman" w:hAnsi="Times New Roman" w:cs="Times New Roman"/>
          <w:color w:val="000000" w:themeColor="text1"/>
          <w:sz w:val="24"/>
          <w:szCs w:val="24"/>
        </w:rPr>
        <w:t xml:space="preserve"> A figure, representing history and knowledge, has unfurled some old tattered and torn banner </w:t>
      </w:r>
      <w:r w:rsidR="00E741A7" w:rsidRPr="009A145E">
        <w:rPr>
          <w:rFonts w:ascii="Times New Roman" w:hAnsi="Times New Roman" w:cs="Times New Roman"/>
          <w:color w:val="000000" w:themeColor="text1"/>
          <w:sz w:val="24"/>
          <w:szCs w:val="24"/>
        </w:rPr>
        <w:t>…</w:t>
      </w:r>
      <w:r w:rsidR="00F5495A" w:rsidRPr="009A145E">
        <w:rPr>
          <w:rFonts w:ascii="Times New Roman" w:hAnsi="Times New Roman" w:cs="Times New Roman"/>
          <w:color w:val="000000" w:themeColor="text1"/>
          <w:sz w:val="24"/>
          <w:szCs w:val="24"/>
        </w:rPr>
        <w:t xml:space="preserve"> As this unfurls, the figure shines a light on it for the assembled group to see, symbolic of the illumination of previously unknown knowledge </w:t>
      </w:r>
      <w:r w:rsidR="00145D79" w:rsidRPr="009A145E">
        <w:rPr>
          <w:rFonts w:ascii="Times New Roman" w:hAnsi="Times New Roman" w:cs="Times New Roman"/>
          <w:color w:val="000000" w:themeColor="text1"/>
          <w:sz w:val="24"/>
          <w:szCs w:val="24"/>
        </w:rPr>
        <w:t>shining</w:t>
      </w:r>
      <w:r w:rsidR="00F5495A" w:rsidRPr="009A145E">
        <w:rPr>
          <w:rFonts w:ascii="Times New Roman" w:hAnsi="Times New Roman" w:cs="Times New Roman"/>
          <w:color w:val="000000" w:themeColor="text1"/>
          <w:sz w:val="24"/>
          <w:szCs w:val="24"/>
        </w:rPr>
        <w:t xml:space="preserve"> a light into the darkness</w:t>
      </w:r>
      <w:r w:rsidR="00D015F6" w:rsidRPr="009A145E">
        <w:rPr>
          <w:rFonts w:ascii="Times New Roman" w:hAnsi="Times New Roman" w:cs="Times New Roman"/>
          <w:color w:val="000000" w:themeColor="text1"/>
          <w:sz w:val="24"/>
          <w:szCs w:val="24"/>
        </w:rPr>
        <w:t xml:space="preserve"> of the past … The banner ‘unfurls’ through each panel until returning to its origin, where history is </w:t>
      </w:r>
      <w:r w:rsidR="00145D79" w:rsidRPr="009A145E">
        <w:rPr>
          <w:rFonts w:ascii="Times New Roman" w:hAnsi="Times New Roman" w:cs="Times New Roman"/>
          <w:color w:val="000000" w:themeColor="text1"/>
          <w:sz w:val="24"/>
          <w:szCs w:val="24"/>
        </w:rPr>
        <w:t>s</w:t>
      </w:r>
      <w:r w:rsidR="00D015F6" w:rsidRPr="009A145E">
        <w:rPr>
          <w:rFonts w:ascii="Times New Roman" w:hAnsi="Times New Roman" w:cs="Times New Roman"/>
          <w:color w:val="000000" w:themeColor="text1"/>
          <w:sz w:val="24"/>
          <w:szCs w:val="24"/>
        </w:rPr>
        <w:t>een to be continua</w:t>
      </w:r>
      <w:r w:rsidR="00145D79" w:rsidRPr="009A145E">
        <w:rPr>
          <w:rFonts w:ascii="Times New Roman" w:hAnsi="Times New Roman" w:cs="Times New Roman"/>
          <w:color w:val="000000" w:themeColor="text1"/>
          <w:sz w:val="24"/>
          <w:szCs w:val="24"/>
        </w:rPr>
        <w:t>ll</w:t>
      </w:r>
      <w:r w:rsidR="00D015F6" w:rsidRPr="009A145E">
        <w:rPr>
          <w:rFonts w:ascii="Times New Roman" w:hAnsi="Times New Roman" w:cs="Times New Roman"/>
          <w:color w:val="000000" w:themeColor="text1"/>
          <w:sz w:val="24"/>
          <w:szCs w:val="24"/>
        </w:rPr>
        <w:t xml:space="preserve">y unfurling. What remains rolled up in the banner represents the future and the responsibility of young Scots in using the power gained through a knowledge and </w:t>
      </w:r>
      <w:r w:rsidR="00145D79" w:rsidRPr="009A145E">
        <w:rPr>
          <w:rFonts w:ascii="Times New Roman" w:hAnsi="Times New Roman" w:cs="Times New Roman"/>
          <w:color w:val="000000" w:themeColor="text1"/>
          <w:sz w:val="24"/>
          <w:szCs w:val="24"/>
        </w:rPr>
        <w:t>understanding</w:t>
      </w:r>
      <w:r w:rsidR="00D015F6" w:rsidRPr="009A145E">
        <w:rPr>
          <w:rFonts w:ascii="Times New Roman" w:hAnsi="Times New Roman" w:cs="Times New Roman"/>
          <w:color w:val="000000" w:themeColor="text1"/>
          <w:sz w:val="24"/>
          <w:szCs w:val="24"/>
        </w:rPr>
        <w:t xml:space="preserve"> of their past to realise this future</w:t>
      </w:r>
      <w:r w:rsidR="00145D79" w:rsidRPr="009A145E">
        <w:rPr>
          <w:rFonts w:ascii="Times New Roman" w:hAnsi="Times New Roman" w:cs="Times New Roman"/>
          <w:color w:val="000000" w:themeColor="text1"/>
          <w:sz w:val="24"/>
          <w:szCs w:val="24"/>
        </w:rPr>
        <w:t xml:space="preserve"> (</w:t>
      </w:r>
      <w:r w:rsidR="00133A5C" w:rsidRPr="009A145E">
        <w:rPr>
          <w:rFonts w:ascii="Times New Roman" w:hAnsi="Times New Roman" w:cs="Times New Roman"/>
          <w:color w:val="000000" w:themeColor="text1"/>
          <w:sz w:val="24"/>
          <w:szCs w:val="24"/>
        </w:rPr>
        <w:t>Glasgow Museums 1990</w:t>
      </w:r>
      <w:r w:rsidR="00145D79" w:rsidRPr="009A145E">
        <w:rPr>
          <w:rFonts w:ascii="Times New Roman" w:hAnsi="Times New Roman" w:cs="Times New Roman"/>
          <w:color w:val="000000" w:themeColor="text1"/>
          <w:sz w:val="24"/>
          <w:szCs w:val="24"/>
        </w:rPr>
        <w:t xml:space="preserve">, </w:t>
      </w:r>
      <w:r w:rsidR="00411213" w:rsidRPr="009A145E">
        <w:rPr>
          <w:rFonts w:ascii="Times New Roman" w:hAnsi="Times New Roman" w:cs="Times New Roman"/>
          <w:color w:val="000000" w:themeColor="text1"/>
          <w:sz w:val="24"/>
          <w:szCs w:val="24"/>
        </w:rPr>
        <w:t>18</w:t>
      </w:r>
      <w:r w:rsidR="00145D79" w:rsidRPr="009A145E">
        <w:rPr>
          <w:rFonts w:ascii="Times New Roman" w:hAnsi="Times New Roman" w:cs="Times New Roman"/>
          <w:color w:val="000000" w:themeColor="text1"/>
          <w:sz w:val="24"/>
          <w:szCs w:val="24"/>
        </w:rPr>
        <w:t>).</w:t>
      </w:r>
    </w:p>
    <w:p w14:paraId="4265B536" w14:textId="77777777" w:rsidR="003A6244" w:rsidRPr="009A145E" w:rsidRDefault="003A6244" w:rsidP="001D20FA">
      <w:pPr>
        <w:pStyle w:val="NormalWeb"/>
        <w:spacing w:before="0" w:beforeAutospacing="0" w:after="0" w:afterAutospacing="0" w:line="276" w:lineRule="auto"/>
        <w:jc w:val="both"/>
        <w:rPr>
          <w:color w:val="000000" w:themeColor="text1"/>
        </w:rPr>
      </w:pPr>
    </w:p>
    <w:p w14:paraId="10086F9B" w14:textId="5B725178" w:rsidR="002C0760" w:rsidRPr="009A145E" w:rsidRDefault="002C0760" w:rsidP="001D20FA">
      <w:pPr>
        <w:spacing w:line="276" w:lineRule="auto"/>
        <w:jc w:val="both"/>
        <w:rPr>
          <w:rFonts w:eastAsia="Times New Roman"/>
          <w:color w:val="FF0000"/>
          <w:shd w:val="clear" w:color="auto" w:fill="FFFFFF"/>
        </w:rPr>
      </w:pPr>
      <w:r w:rsidRPr="009A145E">
        <w:rPr>
          <w:color w:val="000000" w:themeColor="text1"/>
        </w:rPr>
        <w:t xml:space="preserve">However, Currie’s self-professed ‘optimism of the will’ coincided with a downturn in class politics. While the forward march of </w:t>
      </w:r>
      <w:proofErr w:type="spellStart"/>
      <w:r w:rsidRPr="009A145E">
        <w:rPr>
          <w:color w:val="000000" w:themeColor="text1"/>
        </w:rPr>
        <w:t>labour</w:t>
      </w:r>
      <w:proofErr w:type="spellEnd"/>
      <w:r w:rsidRPr="009A145E">
        <w:rPr>
          <w:color w:val="000000" w:themeColor="text1"/>
        </w:rPr>
        <w:t xml:space="preserve">, to paraphrase Eric </w:t>
      </w:r>
      <w:proofErr w:type="spellStart"/>
      <w:r w:rsidRPr="009A145E">
        <w:rPr>
          <w:color w:val="000000" w:themeColor="text1"/>
        </w:rPr>
        <w:t>Hobsbawm’s</w:t>
      </w:r>
      <w:proofErr w:type="spellEnd"/>
      <w:r w:rsidRPr="009A145E">
        <w:rPr>
          <w:color w:val="000000" w:themeColor="text1"/>
        </w:rPr>
        <w:t xml:space="preserve"> familiar phrase, had started to lose pace as far back as the late 1970s, trade union membership and rank-and-file militancy waned dramatically throughout the 1980s and early 1990s</w:t>
      </w:r>
      <w:r w:rsidR="007D640F">
        <w:rPr>
          <w:color w:val="000000" w:themeColor="text1"/>
        </w:rPr>
        <w:t xml:space="preserve"> </w:t>
      </w:r>
      <w:r w:rsidR="007D640F" w:rsidRPr="009A145E">
        <w:rPr>
          <w:color w:val="000000" w:themeColor="text1"/>
        </w:rPr>
        <w:t>(D</w:t>
      </w:r>
      <w:r w:rsidR="007D640F">
        <w:rPr>
          <w:color w:val="000000" w:themeColor="text1"/>
        </w:rPr>
        <w:t>epartment for</w:t>
      </w:r>
      <w:r w:rsidR="007D640F" w:rsidRPr="009A145E">
        <w:rPr>
          <w:color w:val="000000" w:themeColor="text1"/>
        </w:rPr>
        <w:t xml:space="preserve"> Business, Energy and Industrial Strategy 2018, 6)</w:t>
      </w:r>
      <w:r w:rsidRPr="009A145E">
        <w:rPr>
          <w:color w:val="000000" w:themeColor="text1"/>
        </w:rPr>
        <w:t xml:space="preserve">, a symptom of </w:t>
      </w:r>
      <w:proofErr w:type="spellStart"/>
      <w:r w:rsidRPr="009A145E">
        <w:rPr>
          <w:color w:val="000000" w:themeColor="text1"/>
        </w:rPr>
        <w:t>deindustrialisation</w:t>
      </w:r>
      <w:proofErr w:type="spellEnd"/>
      <w:r w:rsidRPr="009A145E">
        <w:rPr>
          <w:color w:val="000000" w:themeColor="text1"/>
        </w:rPr>
        <w:t>, mass unemployment, neoliberal revisionism</w:t>
      </w:r>
      <w:r w:rsidRPr="009A145E">
        <w:rPr>
          <w:rFonts w:eastAsia="Times New Roman"/>
          <w:color w:val="000000" w:themeColor="text1"/>
        </w:rPr>
        <w:t xml:space="preserve">, </w:t>
      </w:r>
      <w:r w:rsidRPr="009A145E">
        <w:rPr>
          <w:color w:val="000000" w:themeColor="text1"/>
        </w:rPr>
        <w:t xml:space="preserve">working-class conservatism, four successive Tory governments and a </w:t>
      </w:r>
      <w:r w:rsidRPr="009A145E">
        <w:rPr>
          <w:i/>
          <w:color w:val="000000" w:themeColor="text1"/>
        </w:rPr>
        <w:t>fin de siècle</w:t>
      </w:r>
      <w:r w:rsidRPr="009A145E">
        <w:rPr>
          <w:color w:val="000000" w:themeColor="text1"/>
        </w:rPr>
        <w:t xml:space="preserve"> Britain. As </w:t>
      </w:r>
      <w:proofErr w:type="spellStart"/>
      <w:r w:rsidRPr="009A145E">
        <w:rPr>
          <w:color w:val="000000" w:themeColor="text1"/>
        </w:rPr>
        <w:t>labourism</w:t>
      </w:r>
      <w:proofErr w:type="spellEnd"/>
      <w:r w:rsidRPr="009A145E">
        <w:rPr>
          <w:color w:val="000000" w:themeColor="text1"/>
        </w:rPr>
        <w:t xml:space="preserve"> diminished, so its influence in the </w:t>
      </w:r>
      <w:proofErr w:type="spellStart"/>
      <w:r w:rsidRPr="009A145E">
        <w:rPr>
          <w:color w:val="000000" w:themeColor="text1"/>
        </w:rPr>
        <w:t>CPGB</w:t>
      </w:r>
      <w:proofErr w:type="spellEnd"/>
      <w:r w:rsidRPr="009A145E">
        <w:rPr>
          <w:color w:val="000000" w:themeColor="text1"/>
        </w:rPr>
        <w:t xml:space="preserve"> declined, giving way to a heterodox cadre of metropolitan intellectuals, better known as Eurocommunists. </w:t>
      </w:r>
      <w:r w:rsidR="00397E76" w:rsidRPr="009A145E">
        <w:rPr>
          <w:rFonts w:eastAsia="Times New Roman"/>
          <w:color w:val="000000" w:themeColor="text1"/>
          <w:shd w:val="clear" w:color="auto" w:fill="FFFFFF"/>
        </w:rPr>
        <w:t>F</w:t>
      </w:r>
      <w:r w:rsidRPr="009A145E">
        <w:rPr>
          <w:rFonts w:eastAsia="Times New Roman"/>
          <w:color w:val="000000" w:themeColor="text1"/>
          <w:shd w:val="clear" w:color="auto" w:fill="FFFFFF"/>
        </w:rPr>
        <w:t xml:space="preserve">ollowing a prolonged spell of rancorous argumentation about programmatic development (which came to a head during the miners’ strike) and an unprecedented purge of its </w:t>
      </w:r>
      <w:r w:rsidRPr="009A145E">
        <w:rPr>
          <w:color w:val="000000" w:themeColor="text1"/>
        </w:rPr>
        <w:t xml:space="preserve">working-class </w:t>
      </w:r>
      <w:r w:rsidRPr="009A145E">
        <w:rPr>
          <w:rFonts w:eastAsia="Times New Roman"/>
          <w:color w:val="000000" w:themeColor="text1"/>
          <w:shd w:val="clear" w:color="auto" w:fill="FFFFFF"/>
        </w:rPr>
        <w:t xml:space="preserve">membership and industrial militants by the then Eurocommunist leadership, the Party was finally dissolved in 1991 (see </w:t>
      </w:r>
      <w:r w:rsidR="009846AB" w:rsidRPr="009A145E">
        <w:rPr>
          <w:rFonts w:eastAsia="Times New Roman"/>
          <w:color w:val="000000" w:themeColor="text1"/>
          <w:shd w:val="clear" w:color="auto" w:fill="FFFFFF"/>
        </w:rPr>
        <w:t>Fo</w:t>
      </w:r>
      <w:r w:rsidR="004824CC" w:rsidRPr="009A145E">
        <w:rPr>
          <w:rFonts w:eastAsia="Times New Roman"/>
          <w:color w:val="000000" w:themeColor="text1"/>
          <w:shd w:val="clear" w:color="auto" w:fill="FFFFFF"/>
        </w:rPr>
        <w:t xml:space="preserve">ster </w:t>
      </w:r>
      <w:r w:rsidR="009846AB" w:rsidRPr="009A145E">
        <w:rPr>
          <w:rFonts w:eastAsia="Times New Roman"/>
          <w:color w:val="000000" w:themeColor="text1"/>
          <w:shd w:val="clear" w:color="auto" w:fill="FFFFFF"/>
        </w:rPr>
        <w:t>2003</w:t>
      </w:r>
      <w:r w:rsidR="004824CC" w:rsidRPr="009A145E">
        <w:rPr>
          <w:rFonts w:eastAsia="Times New Roman"/>
          <w:color w:val="000000" w:themeColor="text1"/>
          <w:shd w:val="clear" w:color="auto" w:fill="FFFFFF"/>
        </w:rPr>
        <w:t xml:space="preserve">; </w:t>
      </w:r>
      <w:proofErr w:type="spellStart"/>
      <w:r w:rsidRPr="009A145E">
        <w:rPr>
          <w:rFonts w:eastAsia="Times New Roman"/>
          <w:color w:val="000000" w:themeColor="text1"/>
          <w:shd w:val="clear" w:color="auto" w:fill="FFFFFF"/>
        </w:rPr>
        <w:t>Laybourn</w:t>
      </w:r>
      <w:proofErr w:type="spellEnd"/>
      <w:r w:rsidRPr="009A145E">
        <w:rPr>
          <w:rFonts w:eastAsia="Times New Roman"/>
          <w:color w:val="000000" w:themeColor="text1"/>
          <w:shd w:val="clear" w:color="auto" w:fill="FFFFFF"/>
        </w:rPr>
        <w:t xml:space="preserve"> </w:t>
      </w:r>
      <w:ins w:id="518" w:author="Bailey, Michael G W" w:date="2019-01-07T10:47:00Z">
        <w:r w:rsidR="00C35232">
          <w:rPr>
            <w:rFonts w:eastAsia="Times New Roman"/>
            <w:color w:val="000000" w:themeColor="text1"/>
            <w:shd w:val="clear" w:color="auto" w:fill="FFFFFF"/>
          </w:rPr>
          <w:t>and</w:t>
        </w:r>
      </w:ins>
      <w:r w:rsidRPr="009A145E">
        <w:rPr>
          <w:rFonts w:eastAsia="Times New Roman"/>
          <w:color w:val="000000" w:themeColor="text1"/>
          <w:shd w:val="clear" w:color="auto" w:fill="FFFFFF"/>
        </w:rPr>
        <w:t xml:space="preserve"> Collette 2003</w:t>
      </w:r>
      <w:ins w:id="519" w:author="Bailey, Michael G W" w:date="2019-01-07T10:48:00Z">
        <w:r w:rsidR="00C35232">
          <w:rPr>
            <w:rFonts w:eastAsia="Times New Roman"/>
            <w:color w:val="000000" w:themeColor="text1"/>
            <w:shd w:val="clear" w:color="auto" w:fill="FFFFFF"/>
          </w:rPr>
          <w:t>,</w:t>
        </w:r>
      </w:ins>
      <w:r w:rsidR="00CF4ED6" w:rsidRPr="009A145E">
        <w:rPr>
          <w:rFonts w:eastAsia="Times New Roman"/>
          <w:color w:val="000000" w:themeColor="text1"/>
          <w:shd w:val="clear" w:color="auto" w:fill="FFFFFF"/>
        </w:rPr>
        <w:t xml:space="preserve"> 183-207</w:t>
      </w:r>
      <w:r w:rsidRPr="009A145E">
        <w:rPr>
          <w:rFonts w:eastAsia="Times New Roman"/>
          <w:color w:val="000000" w:themeColor="text1"/>
          <w:shd w:val="clear" w:color="auto" w:fill="FFFFFF"/>
        </w:rPr>
        <w:t xml:space="preserve">; </w:t>
      </w:r>
      <w:ins w:id="520" w:author="Bailey, Michael G W" w:date="2019-01-07T10:47:00Z">
        <w:r w:rsidR="00C35232" w:rsidRPr="009A145E">
          <w:rPr>
            <w:rFonts w:eastAsia="Times New Roman"/>
            <w:color w:val="000000" w:themeColor="text1"/>
            <w:shd w:val="clear" w:color="auto" w:fill="FFFFFF"/>
          </w:rPr>
          <w:t xml:space="preserve">Andrews 2004; </w:t>
        </w:r>
      </w:ins>
      <w:r w:rsidRPr="009A145E">
        <w:rPr>
          <w:rFonts w:eastAsia="Times New Roman"/>
          <w:color w:val="000000" w:themeColor="text1"/>
          <w:shd w:val="clear" w:color="auto" w:fill="FFFFFF"/>
        </w:rPr>
        <w:t>Parker 2012). I</w:t>
      </w:r>
      <w:r w:rsidR="00414A66" w:rsidRPr="009A145E">
        <w:rPr>
          <w:rFonts w:eastAsia="Times New Roman"/>
          <w:color w:val="000000" w:themeColor="text1"/>
          <w:shd w:val="clear" w:color="auto" w:fill="FFFFFF"/>
        </w:rPr>
        <w:t>ronically, a good many</w:t>
      </w:r>
      <w:r w:rsidRPr="009A145E">
        <w:rPr>
          <w:rFonts w:eastAsia="Times New Roman"/>
          <w:color w:val="000000" w:themeColor="text1"/>
          <w:shd w:val="clear" w:color="auto" w:fill="FFFFFF"/>
        </w:rPr>
        <w:t xml:space="preserve"> Glasgow-based communists, including former UCS shop stewards, were among those expelled from the </w:t>
      </w:r>
      <w:proofErr w:type="spellStart"/>
      <w:r w:rsidRPr="009A145E">
        <w:rPr>
          <w:rFonts w:eastAsia="Times New Roman"/>
          <w:color w:val="000000" w:themeColor="text1"/>
          <w:shd w:val="clear" w:color="auto" w:fill="FFFFFF"/>
        </w:rPr>
        <w:t>CPGB</w:t>
      </w:r>
      <w:proofErr w:type="spellEnd"/>
      <w:r w:rsidRPr="009A145E">
        <w:rPr>
          <w:rFonts w:eastAsia="Times New Roman"/>
          <w:color w:val="000000" w:themeColor="text1"/>
          <w:shd w:val="clear" w:color="auto" w:fill="FFFFFF"/>
        </w:rPr>
        <w:t xml:space="preserve"> throughout this period (Beckett 1998, 201; </w:t>
      </w:r>
      <w:proofErr w:type="spellStart"/>
      <w:ins w:id="521" w:author="Bailey, Michael G W" w:date="2019-01-07T10:48:00Z">
        <w:r w:rsidR="00CA4D85">
          <w:rPr>
            <w:rFonts w:eastAsia="Times New Roman"/>
            <w:color w:val="000000" w:themeColor="text1"/>
            <w:shd w:val="clear" w:color="auto" w:fill="FFFFFF"/>
          </w:rPr>
          <w:t>Rafeek</w:t>
        </w:r>
        <w:proofErr w:type="spellEnd"/>
        <w:r w:rsidR="00CA4D85">
          <w:rPr>
            <w:rFonts w:eastAsia="Times New Roman"/>
            <w:color w:val="000000" w:themeColor="text1"/>
            <w:shd w:val="clear" w:color="auto" w:fill="FFFFFF"/>
          </w:rPr>
          <w:t xml:space="preserve"> 2008,</w:t>
        </w:r>
        <w:r w:rsidR="00CA4D85" w:rsidRPr="009A145E">
          <w:rPr>
            <w:rFonts w:eastAsia="Times New Roman"/>
            <w:color w:val="000000" w:themeColor="text1"/>
            <w:shd w:val="clear" w:color="auto" w:fill="FFFFFF"/>
          </w:rPr>
          <w:t xml:space="preserve"> 210-11</w:t>
        </w:r>
        <w:r w:rsidR="00CA4D85">
          <w:rPr>
            <w:rFonts w:eastAsia="Times New Roman"/>
            <w:color w:val="000000" w:themeColor="text1"/>
            <w:shd w:val="clear" w:color="auto" w:fill="FFFFFF"/>
          </w:rPr>
          <w:t xml:space="preserve">; </w:t>
        </w:r>
      </w:ins>
      <w:r w:rsidRPr="009A145E">
        <w:rPr>
          <w:rFonts w:eastAsia="Times New Roman"/>
          <w:color w:val="000000" w:themeColor="text1"/>
          <w:shd w:val="clear" w:color="auto" w:fill="FFFFFF"/>
        </w:rPr>
        <w:t>Parker 2017</w:t>
      </w:r>
      <w:r w:rsidR="00414A66" w:rsidRPr="009A145E">
        <w:rPr>
          <w:rFonts w:eastAsia="Times New Roman"/>
          <w:color w:val="000000" w:themeColor="text1"/>
          <w:shd w:val="clear" w:color="auto" w:fill="FFFFFF"/>
        </w:rPr>
        <w:t xml:space="preserve">; </w:t>
      </w:r>
      <w:proofErr w:type="spellStart"/>
      <w:r w:rsidR="00414A66" w:rsidRPr="009A145E">
        <w:rPr>
          <w:rFonts w:eastAsia="Times New Roman"/>
          <w:color w:val="000000" w:themeColor="text1"/>
          <w:shd w:val="clear" w:color="auto" w:fill="FFFFFF"/>
        </w:rPr>
        <w:t>Rafeek</w:t>
      </w:r>
      <w:proofErr w:type="spellEnd"/>
      <w:r w:rsidR="00414A66" w:rsidRPr="009A145E">
        <w:rPr>
          <w:rFonts w:eastAsia="Times New Roman"/>
          <w:color w:val="000000" w:themeColor="text1"/>
          <w:shd w:val="clear" w:color="auto" w:fill="FFFFFF"/>
        </w:rPr>
        <w:t xml:space="preserve"> 2008</w:t>
      </w:r>
      <w:ins w:id="522" w:author="Bailey, Michael G W" w:date="2019-01-07T10:49:00Z">
        <w:r w:rsidR="00CA4D85">
          <w:rPr>
            <w:rFonts w:eastAsia="Times New Roman"/>
            <w:color w:val="000000" w:themeColor="text1"/>
            <w:shd w:val="clear" w:color="auto" w:fill="FFFFFF"/>
          </w:rPr>
          <w:t>,</w:t>
        </w:r>
      </w:ins>
      <w:r w:rsidR="00414A66" w:rsidRPr="009A145E">
        <w:rPr>
          <w:rFonts w:eastAsia="Times New Roman"/>
          <w:color w:val="000000" w:themeColor="text1"/>
          <w:shd w:val="clear" w:color="auto" w:fill="FFFFFF"/>
        </w:rPr>
        <w:t xml:space="preserve"> 210-11</w:t>
      </w:r>
      <w:r w:rsidRPr="009A145E">
        <w:rPr>
          <w:rFonts w:eastAsia="Times New Roman"/>
          <w:color w:val="000000" w:themeColor="text1"/>
          <w:shd w:val="clear" w:color="auto" w:fill="FFFFFF"/>
        </w:rPr>
        <w:t>), forcing them to regroup around the breakaway Communist Party of Britain and the Communist Party of Scotland (founded in 1988 and 1992 respectively), a revised edition of</w:t>
      </w:r>
      <w:r w:rsidRPr="009A145E">
        <w:rPr>
          <w:rStyle w:val="apple-converted-space"/>
          <w:rFonts w:eastAsia="Times New Roman"/>
          <w:color w:val="000000" w:themeColor="text1"/>
          <w:shd w:val="clear" w:color="auto" w:fill="FFFFFF"/>
        </w:rPr>
        <w:t> </w:t>
      </w:r>
      <w:r w:rsidRPr="009A145E">
        <w:rPr>
          <w:rFonts w:eastAsia="Times New Roman"/>
          <w:i/>
          <w:iCs/>
          <w:color w:val="000000" w:themeColor="text1"/>
        </w:rPr>
        <w:t>The British Road to Socialism</w:t>
      </w:r>
      <w:r w:rsidRPr="009A145E">
        <w:rPr>
          <w:rStyle w:val="apple-converted-space"/>
          <w:rFonts w:eastAsia="Times New Roman"/>
          <w:color w:val="000000" w:themeColor="text1"/>
          <w:shd w:val="clear" w:color="auto" w:fill="FFFFFF"/>
        </w:rPr>
        <w:t> </w:t>
      </w:r>
      <w:r w:rsidRPr="009A145E">
        <w:rPr>
          <w:rFonts w:eastAsia="Times New Roman"/>
          <w:color w:val="000000" w:themeColor="text1"/>
          <w:shd w:val="clear" w:color="auto" w:fill="FFFFFF"/>
        </w:rPr>
        <w:t xml:space="preserve">and the editorial board of the </w:t>
      </w:r>
      <w:r w:rsidRPr="009A145E">
        <w:rPr>
          <w:rFonts w:eastAsia="Times New Roman"/>
          <w:i/>
          <w:color w:val="000000" w:themeColor="text1"/>
          <w:shd w:val="clear" w:color="auto" w:fill="FFFFFF"/>
        </w:rPr>
        <w:t xml:space="preserve">Morning Star </w:t>
      </w:r>
      <w:r w:rsidRPr="009A145E">
        <w:rPr>
          <w:rFonts w:eastAsia="Times New Roman"/>
          <w:color w:val="000000" w:themeColor="text1"/>
          <w:shd w:val="clear" w:color="auto" w:fill="FFFFFF"/>
        </w:rPr>
        <w:t>daily newspaper.</w:t>
      </w:r>
    </w:p>
    <w:p w14:paraId="6892FDBD" w14:textId="77777777" w:rsidR="008869D3" w:rsidRPr="009A145E" w:rsidRDefault="008869D3" w:rsidP="001D20FA">
      <w:pPr>
        <w:spacing w:line="276" w:lineRule="auto"/>
        <w:jc w:val="both"/>
        <w:rPr>
          <w:rFonts w:eastAsia="Times New Roman"/>
          <w:color w:val="000000" w:themeColor="text1"/>
          <w:shd w:val="clear" w:color="auto" w:fill="FFFFFF"/>
        </w:rPr>
      </w:pPr>
    </w:p>
    <w:p w14:paraId="6A1D3D95" w14:textId="28FF462E" w:rsidR="008869D3" w:rsidRPr="009A145E" w:rsidRDefault="00B760D5" w:rsidP="001D20FA">
      <w:pPr>
        <w:spacing w:line="276" w:lineRule="auto"/>
        <w:jc w:val="both"/>
        <w:rPr>
          <w:rFonts w:eastAsia="Times New Roman"/>
          <w:b/>
          <w:color w:val="000000" w:themeColor="text1"/>
        </w:rPr>
      </w:pPr>
      <w:r w:rsidRPr="009A145E">
        <w:rPr>
          <w:rFonts w:eastAsia="Times New Roman"/>
          <w:b/>
          <w:color w:val="000000" w:themeColor="text1"/>
        </w:rPr>
        <w:t>Whose Glasgow? Whose heritage?</w:t>
      </w:r>
    </w:p>
    <w:p w14:paraId="798901FE" w14:textId="083332F5" w:rsidR="003F14BC" w:rsidRPr="009A145E" w:rsidRDefault="00951BE5" w:rsidP="003A3E45">
      <w:pPr>
        <w:spacing w:line="276" w:lineRule="auto"/>
        <w:jc w:val="both"/>
        <w:rPr>
          <w:rFonts w:eastAsia="Times New Roman"/>
          <w:color w:val="000000" w:themeColor="text1"/>
        </w:rPr>
      </w:pPr>
      <w:r w:rsidRPr="009A145E">
        <w:rPr>
          <w:rFonts w:eastAsia="Times New Roman"/>
          <w:color w:val="000000" w:themeColor="text1"/>
        </w:rPr>
        <w:t>While</w:t>
      </w:r>
      <w:r w:rsidR="007753E0" w:rsidRPr="009A145E">
        <w:rPr>
          <w:rFonts w:eastAsia="Times New Roman"/>
          <w:color w:val="000000" w:themeColor="text1"/>
        </w:rPr>
        <w:t xml:space="preserve"> </w:t>
      </w:r>
      <w:r w:rsidRPr="009A145E">
        <w:rPr>
          <w:rFonts w:eastAsia="Times New Roman"/>
          <w:color w:val="000000" w:themeColor="text1"/>
        </w:rPr>
        <w:t xml:space="preserve">Glasgow </w:t>
      </w:r>
      <w:ins w:id="523" w:author="Michael Bailey" w:date="2019-02-15T06:26:00Z">
        <w:r w:rsidR="00E93FA2">
          <w:rPr>
            <w:rFonts w:eastAsia="Times New Roman"/>
            <w:color w:val="000000" w:themeColor="text1"/>
            <w:shd w:val="clear" w:color="auto" w:fill="FFFFFF"/>
          </w:rPr>
          <w:t xml:space="preserve">and its metropolitan region of </w:t>
        </w:r>
        <w:proofErr w:type="spellStart"/>
        <w:r w:rsidR="00E93FA2">
          <w:rPr>
            <w:rFonts w:eastAsia="Times New Roman"/>
            <w:color w:val="000000" w:themeColor="text1"/>
            <w:shd w:val="clear" w:color="auto" w:fill="FFFFFF"/>
          </w:rPr>
          <w:t>Clydeside</w:t>
        </w:r>
        <w:proofErr w:type="spellEnd"/>
        <w:r w:rsidR="00E93FA2">
          <w:rPr>
            <w:rFonts w:eastAsia="Times New Roman"/>
            <w:color w:val="000000" w:themeColor="text1"/>
            <w:shd w:val="clear" w:color="auto" w:fill="FFFFFF"/>
          </w:rPr>
          <w:t xml:space="preserve"> </w:t>
        </w:r>
      </w:ins>
      <w:r w:rsidR="00197F6E" w:rsidRPr="009A145E">
        <w:rPr>
          <w:rFonts w:eastAsia="Times New Roman"/>
          <w:color w:val="000000" w:themeColor="text1"/>
        </w:rPr>
        <w:t>began to experience</w:t>
      </w:r>
      <w:r w:rsidRPr="009A145E">
        <w:rPr>
          <w:rFonts w:eastAsia="Times New Roman"/>
          <w:color w:val="000000" w:themeColor="text1"/>
        </w:rPr>
        <w:t xml:space="preserve"> </w:t>
      </w:r>
      <w:r w:rsidR="00FD785C" w:rsidRPr="009A145E">
        <w:rPr>
          <w:rFonts w:eastAsia="Times New Roman"/>
          <w:color w:val="000000" w:themeColor="text1"/>
        </w:rPr>
        <w:t xml:space="preserve">the onset of </w:t>
      </w:r>
      <w:proofErr w:type="spellStart"/>
      <w:r w:rsidR="007753E0" w:rsidRPr="009A145E">
        <w:rPr>
          <w:rFonts w:eastAsia="Times New Roman"/>
          <w:color w:val="000000" w:themeColor="text1"/>
        </w:rPr>
        <w:t>deindustrialisation</w:t>
      </w:r>
      <w:proofErr w:type="spellEnd"/>
      <w:r w:rsidR="007753E0" w:rsidRPr="009A145E">
        <w:rPr>
          <w:rFonts w:eastAsia="Times New Roman"/>
          <w:color w:val="000000" w:themeColor="text1"/>
        </w:rPr>
        <w:t xml:space="preserve"> </w:t>
      </w:r>
      <w:r w:rsidRPr="009A145E">
        <w:rPr>
          <w:rFonts w:eastAsia="Times New Roman"/>
          <w:color w:val="000000" w:themeColor="text1"/>
        </w:rPr>
        <w:t>as far back as</w:t>
      </w:r>
      <w:r w:rsidR="0031694F" w:rsidRPr="009A145E">
        <w:rPr>
          <w:rFonts w:eastAsia="Times New Roman"/>
          <w:color w:val="000000" w:themeColor="text1"/>
        </w:rPr>
        <w:t xml:space="preserve"> the 196</w:t>
      </w:r>
      <w:r w:rsidR="007753E0" w:rsidRPr="009A145E">
        <w:rPr>
          <w:rFonts w:eastAsia="Times New Roman"/>
          <w:color w:val="000000" w:themeColor="text1"/>
        </w:rPr>
        <w:t xml:space="preserve">0s, </w:t>
      </w:r>
      <w:r w:rsidR="009D40FE" w:rsidRPr="009A145E">
        <w:rPr>
          <w:rFonts w:eastAsia="Times New Roman"/>
          <w:color w:val="000000" w:themeColor="text1"/>
        </w:rPr>
        <w:t xml:space="preserve">employment in </w:t>
      </w:r>
      <w:r w:rsidR="00197F6E" w:rsidRPr="009A145E">
        <w:rPr>
          <w:rFonts w:eastAsia="Times New Roman"/>
          <w:color w:val="000000" w:themeColor="text1"/>
        </w:rPr>
        <w:t xml:space="preserve">the </w:t>
      </w:r>
      <w:del w:id="524" w:author="Michael Bailey" w:date="2019-02-15T06:27:00Z">
        <w:r w:rsidR="00197F6E" w:rsidRPr="009A145E" w:rsidDel="00E93FA2">
          <w:rPr>
            <w:rFonts w:eastAsia="Times New Roman"/>
            <w:color w:val="000000" w:themeColor="text1"/>
          </w:rPr>
          <w:delText>city</w:delText>
        </w:r>
        <w:r w:rsidR="00806EA6" w:rsidRPr="009A145E" w:rsidDel="00E93FA2">
          <w:rPr>
            <w:rFonts w:eastAsia="Times New Roman"/>
            <w:color w:val="000000" w:themeColor="text1"/>
          </w:rPr>
          <w:delText xml:space="preserve">’s </w:delText>
        </w:r>
      </w:del>
      <w:ins w:id="525" w:author="Michael Bailey" w:date="2019-02-15T06:27:00Z">
        <w:r w:rsidR="00E93FA2">
          <w:rPr>
            <w:rFonts w:eastAsia="Times New Roman"/>
            <w:color w:val="000000" w:themeColor="text1"/>
          </w:rPr>
          <w:t>district’s</w:t>
        </w:r>
        <w:r w:rsidR="00E93FA2" w:rsidRPr="009A145E">
          <w:rPr>
            <w:rFonts w:eastAsia="Times New Roman"/>
            <w:color w:val="000000" w:themeColor="text1"/>
          </w:rPr>
          <w:t xml:space="preserve"> </w:t>
        </w:r>
      </w:ins>
      <w:r w:rsidR="00560754" w:rsidRPr="009A145E">
        <w:rPr>
          <w:rFonts w:eastAsia="Times New Roman"/>
          <w:color w:val="000000" w:themeColor="text1"/>
        </w:rPr>
        <w:t xml:space="preserve">heavy industries contracted </w:t>
      </w:r>
      <w:r w:rsidR="00124E3C" w:rsidRPr="009A145E">
        <w:rPr>
          <w:rFonts w:eastAsia="Times New Roman"/>
          <w:color w:val="000000" w:themeColor="text1"/>
        </w:rPr>
        <w:t>significantly</w:t>
      </w:r>
      <w:r w:rsidR="00560754" w:rsidRPr="009A145E">
        <w:rPr>
          <w:rFonts w:eastAsia="Times New Roman"/>
          <w:color w:val="000000" w:themeColor="text1"/>
        </w:rPr>
        <w:t xml:space="preserve"> following the election of the Conservatives</w:t>
      </w:r>
      <w:r w:rsidR="00F31E5D" w:rsidRPr="009A145E">
        <w:rPr>
          <w:rFonts w:eastAsia="Times New Roman"/>
          <w:color w:val="000000" w:themeColor="text1"/>
        </w:rPr>
        <w:t xml:space="preserve"> in 1979, </w:t>
      </w:r>
      <w:r w:rsidR="000063A8" w:rsidRPr="009A145E">
        <w:rPr>
          <w:rFonts w:eastAsia="Times New Roman"/>
          <w:color w:val="000000" w:themeColor="text1"/>
        </w:rPr>
        <w:t>the</w:t>
      </w:r>
      <w:r w:rsidR="00560754" w:rsidRPr="009A145E">
        <w:rPr>
          <w:rFonts w:eastAsia="Times New Roman"/>
          <w:color w:val="000000" w:themeColor="text1"/>
        </w:rPr>
        <w:t xml:space="preserve"> </w:t>
      </w:r>
      <w:r w:rsidR="008215EB" w:rsidRPr="009A145E">
        <w:rPr>
          <w:rFonts w:eastAsia="Times New Roman"/>
          <w:color w:val="000000" w:themeColor="text1"/>
        </w:rPr>
        <w:t>rolling back</w:t>
      </w:r>
      <w:r w:rsidR="00F31E5D" w:rsidRPr="009A145E">
        <w:rPr>
          <w:rFonts w:eastAsia="Times New Roman"/>
          <w:color w:val="000000" w:themeColor="text1"/>
        </w:rPr>
        <w:t xml:space="preserve"> of the state’s postwar commitment to full-employment and the resulting </w:t>
      </w:r>
      <w:r w:rsidR="0097778B" w:rsidRPr="009A145E">
        <w:rPr>
          <w:rFonts w:eastAsia="Times New Roman"/>
          <w:color w:val="000000" w:themeColor="text1"/>
        </w:rPr>
        <w:t>demise</w:t>
      </w:r>
      <w:r w:rsidR="00560754" w:rsidRPr="009A145E">
        <w:rPr>
          <w:rFonts w:eastAsia="Times New Roman"/>
          <w:color w:val="000000" w:themeColor="text1"/>
        </w:rPr>
        <w:t xml:space="preserve"> of Britain’s manufacturing base.</w:t>
      </w:r>
      <w:r w:rsidR="00064332" w:rsidRPr="009A145E">
        <w:rPr>
          <w:rFonts w:eastAsia="Times New Roman"/>
          <w:color w:val="000000" w:themeColor="text1"/>
        </w:rPr>
        <w:t xml:space="preserve"> </w:t>
      </w:r>
      <w:r w:rsidR="00617ECF" w:rsidRPr="009A145E">
        <w:rPr>
          <w:rFonts w:eastAsia="Times New Roman"/>
          <w:color w:val="000000" w:themeColor="text1"/>
        </w:rPr>
        <w:t>Glasgow’s</w:t>
      </w:r>
      <w:r w:rsidR="00064332" w:rsidRPr="009A145E">
        <w:rPr>
          <w:rFonts w:eastAsia="Times New Roman"/>
          <w:color w:val="000000" w:themeColor="text1"/>
        </w:rPr>
        <w:t xml:space="preserve"> </w:t>
      </w:r>
      <w:r w:rsidR="00C765BE" w:rsidRPr="009A145E">
        <w:rPr>
          <w:rFonts w:eastAsia="Times New Roman"/>
          <w:color w:val="000000" w:themeColor="text1"/>
        </w:rPr>
        <w:t xml:space="preserve">local </w:t>
      </w:r>
      <w:r w:rsidR="00713D19" w:rsidRPr="009A145E">
        <w:rPr>
          <w:rFonts w:eastAsia="Times New Roman"/>
          <w:color w:val="000000" w:themeColor="text1"/>
        </w:rPr>
        <w:t>econom</w:t>
      </w:r>
      <w:r w:rsidR="00C765BE" w:rsidRPr="009A145E">
        <w:rPr>
          <w:rFonts w:eastAsia="Times New Roman"/>
          <w:color w:val="000000" w:themeColor="text1"/>
        </w:rPr>
        <w:t xml:space="preserve">y </w:t>
      </w:r>
      <w:r w:rsidR="00617ECF" w:rsidRPr="009A145E">
        <w:rPr>
          <w:rFonts w:eastAsia="Times New Roman"/>
          <w:color w:val="000000" w:themeColor="text1"/>
        </w:rPr>
        <w:t xml:space="preserve">was </w:t>
      </w:r>
      <w:r w:rsidR="00047C23" w:rsidRPr="009A145E">
        <w:rPr>
          <w:rFonts w:eastAsia="Times New Roman"/>
          <w:color w:val="000000" w:themeColor="text1"/>
        </w:rPr>
        <w:t>further compounded</w:t>
      </w:r>
      <w:r w:rsidR="00713D19" w:rsidRPr="009A145E">
        <w:rPr>
          <w:rFonts w:eastAsia="Times New Roman"/>
          <w:color w:val="000000" w:themeColor="text1"/>
        </w:rPr>
        <w:t xml:space="preserve"> </w:t>
      </w:r>
      <w:r w:rsidR="00F5624E" w:rsidRPr="009A145E">
        <w:rPr>
          <w:rFonts w:eastAsia="Times New Roman"/>
          <w:color w:val="000000" w:themeColor="text1"/>
        </w:rPr>
        <w:t xml:space="preserve">by </w:t>
      </w:r>
      <w:r w:rsidR="00B77A7C" w:rsidRPr="009A145E">
        <w:rPr>
          <w:rFonts w:eastAsia="Times New Roman"/>
          <w:color w:val="000000" w:themeColor="text1"/>
        </w:rPr>
        <w:t xml:space="preserve">its dependency on </w:t>
      </w:r>
      <w:r w:rsidR="00F5624E" w:rsidRPr="009A145E">
        <w:rPr>
          <w:rFonts w:eastAsia="Times New Roman"/>
          <w:color w:val="000000" w:themeColor="text1"/>
        </w:rPr>
        <w:t>over-</w:t>
      </w:r>
      <w:proofErr w:type="spellStart"/>
      <w:r w:rsidR="00F5624E" w:rsidRPr="009A145E">
        <w:rPr>
          <w:rFonts w:eastAsia="Times New Roman"/>
          <w:color w:val="000000" w:themeColor="text1"/>
        </w:rPr>
        <w:t>specialisation</w:t>
      </w:r>
      <w:proofErr w:type="spellEnd"/>
      <w:r w:rsidR="00F5624E" w:rsidRPr="009A145E">
        <w:rPr>
          <w:rFonts w:eastAsia="Times New Roman"/>
          <w:color w:val="000000" w:themeColor="text1"/>
        </w:rPr>
        <w:t>,</w:t>
      </w:r>
      <w:r w:rsidR="00C75467" w:rsidRPr="009A145E">
        <w:rPr>
          <w:rFonts w:eastAsia="Times New Roman"/>
          <w:color w:val="000000" w:themeColor="text1"/>
        </w:rPr>
        <w:t xml:space="preserve"> </w:t>
      </w:r>
      <w:r w:rsidR="00713D19" w:rsidRPr="009A145E">
        <w:rPr>
          <w:rFonts w:eastAsia="Times New Roman"/>
          <w:color w:val="000000" w:themeColor="text1"/>
        </w:rPr>
        <w:t xml:space="preserve">the </w:t>
      </w:r>
      <w:r w:rsidR="00A2027C" w:rsidRPr="009A145E">
        <w:rPr>
          <w:rFonts w:eastAsia="Times New Roman"/>
          <w:color w:val="000000" w:themeColor="text1"/>
        </w:rPr>
        <w:t>gradual</w:t>
      </w:r>
      <w:r w:rsidR="00C36D7C" w:rsidRPr="009A145E">
        <w:rPr>
          <w:rFonts w:eastAsia="Times New Roman"/>
          <w:color w:val="000000" w:themeColor="text1"/>
        </w:rPr>
        <w:t xml:space="preserve"> retreat of </w:t>
      </w:r>
      <w:r w:rsidR="00C74E9A" w:rsidRPr="009A145E">
        <w:rPr>
          <w:rFonts w:eastAsia="Times New Roman"/>
          <w:color w:val="000000" w:themeColor="text1"/>
        </w:rPr>
        <w:t xml:space="preserve">inward </w:t>
      </w:r>
      <w:r w:rsidR="00C36D7C" w:rsidRPr="009A145E">
        <w:rPr>
          <w:rFonts w:eastAsia="Times New Roman"/>
          <w:color w:val="000000" w:themeColor="text1"/>
        </w:rPr>
        <w:t xml:space="preserve">investment </w:t>
      </w:r>
      <w:r w:rsidR="006447C2" w:rsidRPr="009A145E">
        <w:rPr>
          <w:rFonts w:eastAsia="Times New Roman"/>
          <w:color w:val="000000" w:themeColor="text1"/>
        </w:rPr>
        <w:t>and</w:t>
      </w:r>
      <w:r w:rsidR="00C36D7C" w:rsidRPr="009A145E">
        <w:rPr>
          <w:rFonts w:eastAsia="Times New Roman"/>
          <w:color w:val="000000" w:themeColor="text1"/>
        </w:rPr>
        <w:t xml:space="preserve"> the </w:t>
      </w:r>
      <w:r w:rsidR="00C74E9A" w:rsidRPr="009A145E">
        <w:rPr>
          <w:rFonts w:eastAsia="Times New Roman"/>
          <w:color w:val="000000" w:themeColor="text1"/>
        </w:rPr>
        <w:t>growth</w:t>
      </w:r>
      <w:r w:rsidR="00D060EF" w:rsidRPr="009A145E">
        <w:rPr>
          <w:rFonts w:eastAsia="Times New Roman"/>
          <w:color w:val="000000" w:themeColor="text1"/>
        </w:rPr>
        <w:t xml:space="preserve"> </w:t>
      </w:r>
      <w:r w:rsidR="00713D19" w:rsidRPr="009A145E">
        <w:rPr>
          <w:rFonts w:eastAsia="Times New Roman"/>
          <w:color w:val="000000" w:themeColor="text1"/>
        </w:rPr>
        <w:t xml:space="preserve">of foreign competition in </w:t>
      </w:r>
      <w:r w:rsidR="00642296" w:rsidRPr="009A145E">
        <w:rPr>
          <w:rFonts w:eastAsia="Times New Roman"/>
          <w:color w:val="000000" w:themeColor="text1"/>
        </w:rPr>
        <w:t xml:space="preserve">the </w:t>
      </w:r>
      <w:r w:rsidR="00713D19" w:rsidRPr="009A145E">
        <w:rPr>
          <w:rFonts w:eastAsia="Times New Roman"/>
          <w:color w:val="000000" w:themeColor="text1"/>
        </w:rPr>
        <w:t>shipbuilding</w:t>
      </w:r>
      <w:r w:rsidR="003D46B3" w:rsidRPr="009A145E">
        <w:rPr>
          <w:rFonts w:eastAsia="Times New Roman"/>
          <w:color w:val="000000" w:themeColor="text1"/>
        </w:rPr>
        <w:t>, textiles</w:t>
      </w:r>
      <w:r w:rsidR="00713D19" w:rsidRPr="009A145E">
        <w:rPr>
          <w:rFonts w:eastAsia="Times New Roman"/>
          <w:color w:val="000000" w:themeColor="text1"/>
        </w:rPr>
        <w:t xml:space="preserve"> and </w:t>
      </w:r>
      <w:r w:rsidR="00BD602F" w:rsidRPr="009A145E">
        <w:rPr>
          <w:rFonts w:eastAsia="Times New Roman"/>
          <w:color w:val="000000" w:themeColor="text1"/>
        </w:rPr>
        <w:t>metals-</w:t>
      </w:r>
      <w:r w:rsidR="00414549" w:rsidRPr="009A145E">
        <w:rPr>
          <w:rFonts w:eastAsia="Times New Roman"/>
          <w:color w:val="000000" w:themeColor="text1"/>
        </w:rPr>
        <w:t>related</w:t>
      </w:r>
      <w:r w:rsidR="00642296" w:rsidRPr="009A145E">
        <w:rPr>
          <w:rFonts w:eastAsia="Times New Roman"/>
          <w:color w:val="000000" w:themeColor="text1"/>
        </w:rPr>
        <w:t xml:space="preserve"> sectors</w:t>
      </w:r>
      <w:r w:rsidR="00414549" w:rsidRPr="009A145E">
        <w:rPr>
          <w:rFonts w:eastAsia="Times New Roman"/>
          <w:color w:val="000000" w:themeColor="text1"/>
        </w:rPr>
        <w:t xml:space="preserve"> (</w:t>
      </w:r>
      <w:proofErr w:type="spellStart"/>
      <w:r w:rsidR="00B87219" w:rsidRPr="009A145E">
        <w:rPr>
          <w:rFonts w:eastAsia="Times New Roman"/>
          <w:color w:val="000000" w:themeColor="text1"/>
        </w:rPr>
        <w:t>MacInnes</w:t>
      </w:r>
      <w:proofErr w:type="spellEnd"/>
      <w:r w:rsidR="00B87219" w:rsidRPr="009A145E">
        <w:rPr>
          <w:rFonts w:eastAsia="Times New Roman"/>
          <w:color w:val="000000" w:themeColor="text1"/>
        </w:rPr>
        <w:t xml:space="preserve"> 1995; </w:t>
      </w:r>
      <w:r w:rsidR="00414549" w:rsidRPr="009A145E">
        <w:rPr>
          <w:rFonts w:eastAsia="Times New Roman"/>
          <w:color w:val="000000" w:themeColor="text1"/>
        </w:rPr>
        <w:t>Pike 2017)</w:t>
      </w:r>
      <w:r w:rsidR="00713D19" w:rsidRPr="009A145E">
        <w:rPr>
          <w:rFonts w:eastAsia="Times New Roman"/>
          <w:color w:val="000000" w:themeColor="text1"/>
        </w:rPr>
        <w:t xml:space="preserve">. </w:t>
      </w:r>
      <w:r w:rsidR="00932049" w:rsidRPr="009A145E">
        <w:rPr>
          <w:rFonts w:eastAsia="Times New Roman"/>
          <w:color w:val="000000" w:themeColor="text1"/>
        </w:rPr>
        <w:t xml:space="preserve">Though figures vary, </w:t>
      </w:r>
      <w:r w:rsidR="00C15CF5" w:rsidRPr="009A145E">
        <w:rPr>
          <w:rFonts w:eastAsia="Times New Roman"/>
          <w:color w:val="000000" w:themeColor="text1"/>
        </w:rPr>
        <w:t xml:space="preserve">it </w:t>
      </w:r>
      <w:r w:rsidR="00D03371" w:rsidRPr="009A145E">
        <w:rPr>
          <w:rFonts w:eastAsia="Times New Roman"/>
          <w:color w:val="000000" w:themeColor="text1"/>
        </w:rPr>
        <w:t xml:space="preserve">is estimated that the city </w:t>
      </w:r>
      <w:r w:rsidR="005E5C42" w:rsidRPr="009A145E">
        <w:rPr>
          <w:rFonts w:eastAsia="Times New Roman"/>
          <w:color w:val="000000" w:themeColor="text1"/>
        </w:rPr>
        <w:t xml:space="preserve">lost </w:t>
      </w:r>
      <w:r w:rsidR="009A26D5" w:rsidRPr="009A145E">
        <w:rPr>
          <w:rFonts w:eastAsia="Times New Roman"/>
          <w:color w:val="000000" w:themeColor="text1"/>
        </w:rPr>
        <w:t xml:space="preserve">approximately </w:t>
      </w:r>
      <w:r w:rsidR="00F13A62" w:rsidRPr="009A145E">
        <w:rPr>
          <w:rFonts w:eastAsia="Times New Roman"/>
          <w:color w:val="000000" w:themeColor="text1"/>
        </w:rPr>
        <w:t>65,000 manufacturing jobs</w:t>
      </w:r>
      <w:r w:rsidR="00DB7427" w:rsidRPr="009A145E">
        <w:rPr>
          <w:rFonts w:eastAsia="Times New Roman"/>
          <w:color w:val="000000" w:themeColor="text1"/>
        </w:rPr>
        <w:t>, 10 per cent</w:t>
      </w:r>
      <w:r w:rsidR="00F13A62" w:rsidRPr="009A145E">
        <w:rPr>
          <w:rFonts w:eastAsia="Times New Roman"/>
          <w:color w:val="000000" w:themeColor="text1"/>
        </w:rPr>
        <w:t xml:space="preserve"> </w:t>
      </w:r>
      <w:r w:rsidR="00DB7427" w:rsidRPr="009A145E">
        <w:rPr>
          <w:rFonts w:eastAsia="Times New Roman"/>
          <w:color w:val="000000" w:themeColor="text1"/>
        </w:rPr>
        <w:t xml:space="preserve">of its total employment, </w:t>
      </w:r>
      <w:r w:rsidR="00F13A62" w:rsidRPr="009A145E">
        <w:rPr>
          <w:rFonts w:eastAsia="Times New Roman"/>
          <w:color w:val="000000" w:themeColor="text1"/>
        </w:rPr>
        <w:t>between 1981 and 1991</w:t>
      </w:r>
      <w:r w:rsidR="00BF5143" w:rsidRPr="009A145E">
        <w:rPr>
          <w:rFonts w:eastAsia="Times New Roman"/>
          <w:color w:val="000000" w:themeColor="text1"/>
        </w:rPr>
        <w:t xml:space="preserve"> (Gibbs 2016, 448)</w:t>
      </w:r>
      <w:r w:rsidR="00F13A62" w:rsidRPr="009A145E">
        <w:rPr>
          <w:rFonts w:eastAsia="Times New Roman"/>
          <w:color w:val="000000" w:themeColor="text1"/>
        </w:rPr>
        <w:t>.</w:t>
      </w:r>
      <w:r w:rsidR="004344C6" w:rsidRPr="009A145E">
        <w:rPr>
          <w:rFonts w:eastAsia="Times New Roman"/>
          <w:color w:val="000000" w:themeColor="text1"/>
        </w:rPr>
        <w:t xml:space="preserve"> </w:t>
      </w:r>
      <w:r w:rsidR="009A26D5" w:rsidRPr="009A145E">
        <w:rPr>
          <w:rFonts w:eastAsia="Times New Roman"/>
          <w:color w:val="000000" w:themeColor="text1"/>
        </w:rPr>
        <w:t xml:space="preserve">The rate of decline was especially marked in shipbuilding: whereas the upper-Clyde employed approximately 70,000 workers at its peak before WWI, when Glasgow was still considered to be ‘the Second City of the Empire’, by 1980 the upper-Clyde employed less than 13,000 people and in 1990, with only two shipyards remaining, there was less than 6000 workers (Booth </w:t>
      </w:r>
      <w:ins w:id="526" w:author="Bailey, Michael G W" w:date="2019-01-07T10:50:00Z">
        <w:r w:rsidR="007C5BA2">
          <w:rPr>
            <w:rFonts w:eastAsia="Times New Roman"/>
            <w:color w:val="000000" w:themeColor="text1"/>
          </w:rPr>
          <w:t>and</w:t>
        </w:r>
      </w:ins>
      <w:r w:rsidR="009A26D5" w:rsidRPr="009A145E">
        <w:rPr>
          <w:rFonts w:eastAsia="Times New Roman"/>
          <w:color w:val="000000" w:themeColor="text1"/>
        </w:rPr>
        <w:t xml:space="preserve"> Boyle 1993, 26-7). </w:t>
      </w:r>
      <w:r w:rsidR="007753E0" w:rsidRPr="009A145E">
        <w:rPr>
          <w:rFonts w:eastAsia="Times New Roman"/>
          <w:color w:val="000000" w:themeColor="text1"/>
        </w:rPr>
        <w:t>Put</w:t>
      </w:r>
      <w:r w:rsidR="00CA4018" w:rsidRPr="009A145E">
        <w:rPr>
          <w:rFonts w:eastAsia="Times New Roman"/>
          <w:color w:val="000000" w:themeColor="text1"/>
        </w:rPr>
        <w:t xml:space="preserve"> another way, </w:t>
      </w:r>
      <w:r w:rsidR="00DB0807" w:rsidRPr="009A145E">
        <w:rPr>
          <w:rFonts w:eastAsia="Times New Roman"/>
          <w:color w:val="000000" w:themeColor="text1"/>
        </w:rPr>
        <w:t>compared to a Scottish</w:t>
      </w:r>
      <w:r w:rsidR="00B30211" w:rsidRPr="009A145E">
        <w:rPr>
          <w:rFonts w:eastAsia="Times New Roman"/>
          <w:color w:val="000000" w:themeColor="text1"/>
        </w:rPr>
        <w:t xml:space="preserve"> average of 12.2</w:t>
      </w:r>
      <w:r w:rsidR="00DB0807" w:rsidRPr="009A145E">
        <w:rPr>
          <w:rFonts w:eastAsia="Times New Roman"/>
          <w:color w:val="000000" w:themeColor="text1"/>
        </w:rPr>
        <w:t xml:space="preserve"> per cent, Glasgow</w:t>
      </w:r>
      <w:r w:rsidR="00F70535" w:rsidRPr="009A145E">
        <w:rPr>
          <w:rFonts w:eastAsia="Times New Roman"/>
          <w:color w:val="000000" w:themeColor="text1"/>
        </w:rPr>
        <w:t>’s</w:t>
      </w:r>
      <w:r w:rsidR="00DB0807" w:rsidRPr="009A145E">
        <w:rPr>
          <w:rFonts w:eastAsia="Times New Roman"/>
          <w:color w:val="000000" w:themeColor="text1"/>
        </w:rPr>
        <w:t xml:space="preserve"> </w:t>
      </w:r>
      <w:r w:rsidR="00F70535" w:rsidRPr="009A145E">
        <w:rPr>
          <w:rFonts w:eastAsia="Times New Roman"/>
          <w:color w:val="000000" w:themeColor="text1"/>
        </w:rPr>
        <w:t xml:space="preserve">unemployment </w:t>
      </w:r>
      <w:r w:rsidR="00DB0807" w:rsidRPr="009A145E">
        <w:rPr>
          <w:rFonts w:eastAsia="Times New Roman"/>
          <w:color w:val="000000" w:themeColor="text1"/>
        </w:rPr>
        <w:t xml:space="preserve">rose to </w:t>
      </w:r>
      <w:r w:rsidR="00F70535" w:rsidRPr="009A145E">
        <w:rPr>
          <w:rFonts w:eastAsia="Times New Roman"/>
          <w:color w:val="000000" w:themeColor="text1"/>
        </w:rPr>
        <w:t>16.5</w:t>
      </w:r>
      <w:r w:rsidR="00DB0807" w:rsidRPr="009A145E">
        <w:rPr>
          <w:rFonts w:eastAsia="Times New Roman"/>
          <w:color w:val="000000" w:themeColor="text1"/>
        </w:rPr>
        <w:t xml:space="preserve"> per cent</w:t>
      </w:r>
      <w:r w:rsidR="003A3E45" w:rsidRPr="009A145E">
        <w:rPr>
          <w:rFonts w:eastAsia="Times New Roman"/>
          <w:color w:val="000000" w:themeColor="text1"/>
        </w:rPr>
        <w:t xml:space="preserve"> in 1981</w:t>
      </w:r>
      <w:r w:rsidR="00DB0807" w:rsidRPr="009A145E">
        <w:rPr>
          <w:rFonts w:eastAsia="Times New Roman"/>
          <w:color w:val="000000" w:themeColor="text1"/>
        </w:rPr>
        <w:t xml:space="preserve">. </w:t>
      </w:r>
      <w:r w:rsidR="003F14BC" w:rsidRPr="009A145E">
        <w:rPr>
          <w:rFonts w:eastAsia="Times New Roman"/>
          <w:color w:val="000000" w:themeColor="text1"/>
        </w:rPr>
        <w:t xml:space="preserve">And the problem of enforced leisure was especially acute among Glasgow’s youth: for example, </w:t>
      </w:r>
      <w:r w:rsidR="003F14BC" w:rsidRPr="009A145E">
        <w:rPr>
          <w:rStyle w:val="apple-converted-space"/>
          <w:rFonts w:eastAsia="Times New Roman"/>
          <w:color w:val="222222"/>
          <w:shd w:val="clear" w:color="auto" w:fill="FFFFFF"/>
        </w:rPr>
        <w:t xml:space="preserve">a staggering 29 per cent of </w:t>
      </w:r>
      <w:r w:rsidR="003F14BC" w:rsidRPr="009A145E">
        <w:rPr>
          <w:rFonts w:eastAsia="Times New Roman"/>
          <w:color w:val="000000" w:themeColor="text1"/>
        </w:rPr>
        <w:t>16- to 24- year-olds in Pollock (</w:t>
      </w:r>
      <w:r w:rsidR="003F14BC" w:rsidRPr="009A145E">
        <w:rPr>
          <w:rFonts w:eastAsia="Times New Roman"/>
          <w:color w:val="222222"/>
          <w:shd w:val="clear" w:color="auto" w:fill="FFFFFF"/>
        </w:rPr>
        <w:t xml:space="preserve">a large housing estate on the south-western side of </w:t>
      </w:r>
      <w:r w:rsidR="003F14BC" w:rsidRPr="009A145E">
        <w:rPr>
          <w:rFonts w:eastAsia="Times New Roman"/>
        </w:rPr>
        <w:t>Glasgow</w:t>
      </w:r>
      <w:r w:rsidR="003F14BC" w:rsidRPr="009A145E">
        <w:rPr>
          <w:rFonts w:eastAsia="Times New Roman"/>
          <w:color w:val="222222"/>
          <w:shd w:val="clear" w:color="auto" w:fill="FFFFFF"/>
        </w:rPr>
        <w:t>)</w:t>
      </w:r>
      <w:r w:rsidR="003F14BC" w:rsidRPr="009A145E">
        <w:rPr>
          <w:rStyle w:val="apple-converted-space"/>
          <w:rFonts w:eastAsia="Times New Roman"/>
          <w:color w:val="222222"/>
          <w:shd w:val="clear" w:color="auto" w:fill="FFFFFF"/>
        </w:rPr>
        <w:t> </w:t>
      </w:r>
      <w:r w:rsidR="003F14BC" w:rsidRPr="009A145E">
        <w:rPr>
          <w:rFonts w:eastAsia="Times New Roman"/>
          <w:color w:val="000000" w:themeColor="text1"/>
        </w:rPr>
        <w:t>were without regular employment by the early 1980s (Gibbs 2016, 448)</w:t>
      </w:r>
      <w:r w:rsidR="0094209B">
        <w:rPr>
          <w:rFonts w:eastAsia="Times New Roman"/>
          <w:color w:val="000000" w:themeColor="text1"/>
        </w:rPr>
        <w:t>.</w:t>
      </w:r>
      <w:ins w:id="527" w:author="Michael Bailey" w:date="2019-02-15T06:32:00Z">
        <w:r w:rsidR="00B607F1">
          <w:rPr>
            <w:rFonts w:eastAsia="Times New Roman"/>
            <w:color w:val="000000" w:themeColor="text1"/>
          </w:rPr>
          <w:t xml:space="preserve"> </w:t>
        </w:r>
      </w:ins>
      <w:ins w:id="528" w:author="Michael Bailey" w:date="2019-02-15T06:41:00Z">
        <w:r w:rsidR="003F0F9A">
          <w:rPr>
            <w:rFonts w:eastAsia="Times New Roman"/>
            <w:color w:val="000000" w:themeColor="text1"/>
          </w:rPr>
          <w:t xml:space="preserve">During this </w:t>
        </w:r>
      </w:ins>
      <w:proofErr w:type="gramStart"/>
      <w:ins w:id="529" w:author="Michael Bailey" w:date="2019-02-15T06:43:00Z">
        <w:r w:rsidR="003F0F9A">
          <w:rPr>
            <w:rFonts w:eastAsia="Times New Roman"/>
            <w:color w:val="000000" w:themeColor="text1"/>
          </w:rPr>
          <w:t>period</w:t>
        </w:r>
      </w:ins>
      <w:proofErr w:type="gramEnd"/>
      <w:ins w:id="530" w:author="Michael Bailey" w:date="2019-02-15T06:41:00Z">
        <w:r w:rsidR="003F0F9A">
          <w:rPr>
            <w:rFonts w:eastAsia="Times New Roman"/>
            <w:color w:val="000000" w:themeColor="text1"/>
          </w:rPr>
          <w:t xml:space="preserve"> </w:t>
        </w:r>
      </w:ins>
      <w:ins w:id="531" w:author="Michael Bailey" w:date="2019-02-15T06:36:00Z">
        <w:r w:rsidR="00721CFF">
          <w:rPr>
            <w:rFonts w:eastAsia="Times New Roman"/>
            <w:color w:val="000000" w:themeColor="text1"/>
          </w:rPr>
          <w:t xml:space="preserve">Glasgow </w:t>
        </w:r>
      </w:ins>
      <w:ins w:id="532" w:author="Michael Bailey" w:date="2019-02-15T06:38:00Z">
        <w:r w:rsidR="002E302A">
          <w:rPr>
            <w:rFonts w:eastAsia="Times New Roman"/>
            <w:color w:val="000000" w:themeColor="text1"/>
          </w:rPr>
          <w:t xml:space="preserve">was to also experience the greatest percentage </w:t>
        </w:r>
      </w:ins>
      <w:ins w:id="533" w:author="Michael Bailey" w:date="2019-02-15T06:53:00Z">
        <w:r w:rsidR="00355E38">
          <w:rPr>
            <w:rFonts w:eastAsia="Times New Roman"/>
            <w:color w:val="000000" w:themeColor="text1"/>
          </w:rPr>
          <w:t>decrease</w:t>
        </w:r>
      </w:ins>
      <w:ins w:id="534" w:author="Michael Bailey" w:date="2019-02-15T06:38:00Z">
        <w:r w:rsidR="002E302A">
          <w:rPr>
            <w:rFonts w:eastAsia="Times New Roman"/>
            <w:color w:val="000000" w:themeColor="text1"/>
          </w:rPr>
          <w:t xml:space="preserve"> of population </w:t>
        </w:r>
      </w:ins>
      <w:ins w:id="535" w:author="Michael Bailey" w:date="2019-02-15T06:45:00Z">
        <w:r w:rsidR="00696E94">
          <w:rPr>
            <w:rFonts w:eastAsia="Times New Roman"/>
            <w:color w:val="000000" w:themeColor="text1"/>
          </w:rPr>
          <w:t>compared to</w:t>
        </w:r>
      </w:ins>
      <w:ins w:id="536" w:author="Michael Bailey" w:date="2019-02-15T06:43:00Z">
        <w:r w:rsidR="003F0F9A">
          <w:rPr>
            <w:rFonts w:eastAsia="Times New Roman"/>
            <w:color w:val="000000" w:themeColor="text1"/>
          </w:rPr>
          <w:t xml:space="preserve"> </w:t>
        </w:r>
      </w:ins>
      <w:ins w:id="537" w:author="Michael Bailey" w:date="2019-02-15T09:10:00Z">
        <w:r w:rsidR="00CE0345">
          <w:rPr>
            <w:rFonts w:eastAsia="Times New Roman"/>
            <w:color w:val="000000" w:themeColor="text1"/>
          </w:rPr>
          <w:t xml:space="preserve">other </w:t>
        </w:r>
      </w:ins>
      <w:ins w:id="538" w:author="Michael Bailey" w:date="2019-02-15T06:43:00Z">
        <w:r w:rsidR="003F0F9A">
          <w:rPr>
            <w:rFonts w:eastAsia="Times New Roman"/>
            <w:color w:val="000000" w:themeColor="text1"/>
          </w:rPr>
          <w:t xml:space="preserve">major </w:t>
        </w:r>
      </w:ins>
      <w:ins w:id="539" w:author="Michael Bailey" w:date="2019-02-15T09:11:00Z">
        <w:r w:rsidR="00CE0345">
          <w:rPr>
            <w:rFonts w:eastAsia="Times New Roman"/>
            <w:color w:val="000000" w:themeColor="text1"/>
          </w:rPr>
          <w:t xml:space="preserve">UK </w:t>
        </w:r>
      </w:ins>
      <w:ins w:id="540" w:author="Michael Bailey" w:date="2019-02-15T06:43:00Z">
        <w:r w:rsidR="003F0F9A">
          <w:rPr>
            <w:rFonts w:eastAsia="Times New Roman"/>
            <w:color w:val="000000" w:themeColor="text1"/>
          </w:rPr>
          <w:t>conurbations</w:t>
        </w:r>
      </w:ins>
      <w:ins w:id="541" w:author="Michael Bailey" w:date="2019-02-15T06:46:00Z">
        <w:r w:rsidR="00696E94">
          <w:rPr>
            <w:rFonts w:eastAsia="Times New Roman"/>
            <w:color w:val="000000" w:themeColor="text1"/>
          </w:rPr>
          <w:t xml:space="preserve"> (see Middleton 1987, </w:t>
        </w:r>
      </w:ins>
      <w:ins w:id="542" w:author="Michael Bailey" w:date="2019-02-15T06:48:00Z">
        <w:r w:rsidR="005851E3">
          <w:rPr>
            <w:rFonts w:eastAsia="Times New Roman"/>
            <w:color w:val="000000" w:themeColor="text1"/>
          </w:rPr>
          <w:t>6-13</w:t>
        </w:r>
      </w:ins>
      <w:ins w:id="543" w:author="Michael Bailey" w:date="2019-02-15T14:29:00Z">
        <w:r w:rsidR="001525B5">
          <w:rPr>
            <w:rFonts w:eastAsia="Times New Roman"/>
            <w:color w:val="000000" w:themeColor="text1"/>
          </w:rPr>
          <w:t xml:space="preserve">; </w:t>
        </w:r>
      </w:ins>
      <w:proofErr w:type="spellStart"/>
      <w:ins w:id="544" w:author="Michael Bailey" w:date="2019-02-16T16:45:00Z">
        <w:r w:rsidR="009711B5">
          <w:rPr>
            <w:rFonts w:eastAsia="Times New Roman"/>
            <w:color w:val="000000" w:themeColor="text1"/>
          </w:rPr>
          <w:t>Paddison</w:t>
        </w:r>
        <w:proofErr w:type="spellEnd"/>
        <w:r w:rsidR="009711B5">
          <w:rPr>
            <w:rFonts w:eastAsia="Times New Roman"/>
            <w:color w:val="000000" w:themeColor="text1"/>
          </w:rPr>
          <w:t xml:space="preserve"> 1993, 343; </w:t>
        </w:r>
      </w:ins>
      <w:ins w:id="545" w:author="Michael Bailey" w:date="2019-02-15T14:29:00Z">
        <w:r w:rsidR="001525B5">
          <w:rPr>
            <w:rFonts w:eastAsia="Times New Roman"/>
            <w:color w:val="000000" w:themeColor="text1"/>
          </w:rPr>
          <w:t xml:space="preserve">Boyle </w:t>
        </w:r>
        <w:r w:rsidR="001525B5" w:rsidRPr="001525B5">
          <w:rPr>
            <w:rFonts w:eastAsia="Times New Roman"/>
            <w:i/>
            <w:color w:val="000000" w:themeColor="text1"/>
          </w:rPr>
          <w:t>et al</w:t>
        </w:r>
      </w:ins>
      <w:ins w:id="546" w:author="Michael Bailey" w:date="2019-02-15T14:32:00Z">
        <w:r w:rsidR="00BB2218">
          <w:rPr>
            <w:rFonts w:eastAsia="Times New Roman"/>
            <w:color w:val="000000" w:themeColor="text1"/>
          </w:rPr>
          <w:t xml:space="preserve"> 2008</w:t>
        </w:r>
      </w:ins>
      <w:ins w:id="547" w:author="Michael Bailey" w:date="2019-02-15T14:29:00Z">
        <w:r w:rsidR="001525B5">
          <w:rPr>
            <w:rFonts w:eastAsia="Times New Roman"/>
            <w:color w:val="000000" w:themeColor="text1"/>
          </w:rPr>
          <w:t>, 315</w:t>
        </w:r>
      </w:ins>
      <w:ins w:id="548" w:author="Michael Bailey" w:date="2019-02-15T06:46:00Z">
        <w:r w:rsidR="00696E94">
          <w:rPr>
            <w:rFonts w:eastAsia="Times New Roman"/>
            <w:color w:val="000000" w:themeColor="text1"/>
          </w:rPr>
          <w:t>)</w:t>
        </w:r>
      </w:ins>
      <w:ins w:id="549" w:author="Michael Bailey" w:date="2019-02-15T06:48:00Z">
        <w:r w:rsidR="00905E79">
          <w:rPr>
            <w:rFonts w:eastAsia="Times New Roman"/>
            <w:color w:val="000000" w:themeColor="text1"/>
          </w:rPr>
          <w:t xml:space="preserve">, </w:t>
        </w:r>
      </w:ins>
      <w:ins w:id="550" w:author="Michael Bailey" w:date="2019-02-15T06:53:00Z">
        <w:r w:rsidR="00355E38">
          <w:rPr>
            <w:rFonts w:eastAsia="Times New Roman"/>
            <w:color w:val="000000" w:themeColor="text1"/>
          </w:rPr>
          <w:t xml:space="preserve">largely as a result of </w:t>
        </w:r>
      </w:ins>
      <w:ins w:id="551" w:author="Michael Bailey" w:date="2019-02-15T06:54:00Z">
        <w:r w:rsidR="00281108">
          <w:rPr>
            <w:rFonts w:eastAsia="Times New Roman"/>
            <w:color w:val="000000" w:themeColor="text1"/>
          </w:rPr>
          <w:t xml:space="preserve">the </w:t>
        </w:r>
      </w:ins>
      <w:ins w:id="552" w:author="Michael Bailey" w:date="2019-02-15T06:59:00Z">
        <w:r w:rsidR="006B139C">
          <w:rPr>
            <w:rFonts w:eastAsia="Times New Roman"/>
            <w:color w:val="000000" w:themeColor="text1"/>
          </w:rPr>
          <w:t xml:space="preserve">city’s </w:t>
        </w:r>
      </w:ins>
      <w:ins w:id="553" w:author="Michael Bailey" w:date="2019-02-15T06:54:00Z">
        <w:r w:rsidR="00281108">
          <w:rPr>
            <w:rFonts w:eastAsia="Times New Roman"/>
            <w:color w:val="000000" w:themeColor="text1"/>
          </w:rPr>
          <w:t xml:space="preserve">younger and more skilled populace migrating to other UK regions, which </w:t>
        </w:r>
      </w:ins>
      <w:ins w:id="554" w:author="Michael Bailey" w:date="2019-02-15T06:59:00Z">
        <w:r w:rsidR="006B139C">
          <w:rPr>
            <w:rFonts w:eastAsia="Times New Roman"/>
            <w:color w:val="000000" w:themeColor="text1"/>
          </w:rPr>
          <w:t xml:space="preserve">was to </w:t>
        </w:r>
      </w:ins>
      <w:ins w:id="555" w:author="Michael Bailey" w:date="2019-02-15T06:50:00Z">
        <w:r w:rsidR="00F92485">
          <w:rPr>
            <w:rFonts w:eastAsia="Times New Roman"/>
            <w:color w:val="000000" w:themeColor="text1"/>
          </w:rPr>
          <w:t xml:space="preserve">further </w:t>
        </w:r>
        <w:r w:rsidR="006B139C">
          <w:rPr>
            <w:rFonts w:eastAsia="Times New Roman"/>
            <w:color w:val="000000" w:themeColor="text1"/>
          </w:rPr>
          <w:t xml:space="preserve">exacerbate </w:t>
        </w:r>
      </w:ins>
      <w:ins w:id="556" w:author="Michael Bailey" w:date="2019-02-15T06:57:00Z">
        <w:r w:rsidR="006B139C">
          <w:rPr>
            <w:rFonts w:eastAsia="Times New Roman"/>
            <w:color w:val="000000" w:themeColor="text1"/>
          </w:rPr>
          <w:t xml:space="preserve">the outward movement of </w:t>
        </w:r>
      </w:ins>
      <w:ins w:id="557" w:author="Michael Bailey" w:date="2019-02-15T07:03:00Z">
        <w:r w:rsidR="00A57D8D">
          <w:rPr>
            <w:rFonts w:eastAsia="Times New Roman"/>
            <w:color w:val="000000" w:themeColor="text1"/>
          </w:rPr>
          <w:t xml:space="preserve">new </w:t>
        </w:r>
      </w:ins>
      <w:ins w:id="558" w:author="Michael Bailey" w:date="2019-02-15T07:00:00Z">
        <w:r w:rsidR="006B139C">
          <w:rPr>
            <w:rFonts w:eastAsia="Times New Roman"/>
            <w:color w:val="000000" w:themeColor="text1"/>
          </w:rPr>
          <w:t>industrial</w:t>
        </w:r>
      </w:ins>
      <w:ins w:id="559" w:author="Michael Bailey" w:date="2019-02-15T06:57:00Z">
        <w:r w:rsidR="006B139C">
          <w:rPr>
            <w:rFonts w:eastAsia="Times New Roman"/>
            <w:color w:val="000000" w:themeColor="text1"/>
          </w:rPr>
          <w:t xml:space="preserve"> </w:t>
        </w:r>
      </w:ins>
      <w:ins w:id="560" w:author="Michael Bailey" w:date="2019-02-15T06:58:00Z">
        <w:r w:rsidR="006B139C">
          <w:rPr>
            <w:rFonts w:eastAsia="Times New Roman"/>
            <w:color w:val="000000" w:themeColor="text1"/>
          </w:rPr>
          <w:t>development</w:t>
        </w:r>
      </w:ins>
      <w:ins w:id="561" w:author="Michael Bailey" w:date="2019-02-15T07:00:00Z">
        <w:r w:rsidR="001525B5">
          <w:rPr>
            <w:rFonts w:eastAsia="Times New Roman"/>
            <w:color w:val="000000" w:themeColor="text1"/>
          </w:rPr>
          <w:t xml:space="preserve">, </w:t>
        </w:r>
      </w:ins>
      <w:ins w:id="562" w:author="Michael Bailey" w:date="2019-02-15T07:19:00Z">
        <w:r w:rsidR="00B565E4">
          <w:rPr>
            <w:rFonts w:eastAsia="Times New Roman"/>
            <w:color w:val="000000" w:themeColor="text1"/>
          </w:rPr>
          <w:t xml:space="preserve">private </w:t>
        </w:r>
      </w:ins>
      <w:ins w:id="563" w:author="Michael Bailey" w:date="2019-02-15T07:20:00Z">
        <w:r w:rsidR="00B565E4">
          <w:rPr>
            <w:rFonts w:eastAsia="Times New Roman"/>
            <w:color w:val="000000" w:themeColor="text1"/>
          </w:rPr>
          <w:t>capital</w:t>
        </w:r>
      </w:ins>
      <w:ins w:id="564" w:author="Michael Bailey" w:date="2019-02-15T14:30:00Z">
        <w:r w:rsidR="001525B5">
          <w:rPr>
            <w:rFonts w:eastAsia="Times New Roman"/>
            <w:color w:val="000000" w:themeColor="text1"/>
          </w:rPr>
          <w:t xml:space="preserve"> and the local tax base</w:t>
        </w:r>
      </w:ins>
      <w:ins w:id="565" w:author="Michael Bailey" w:date="2019-02-15T06:50:00Z">
        <w:r w:rsidR="00F92485">
          <w:rPr>
            <w:rFonts w:eastAsia="Times New Roman"/>
            <w:color w:val="000000" w:themeColor="text1"/>
          </w:rPr>
          <w:t xml:space="preserve">. </w:t>
        </w:r>
      </w:ins>
    </w:p>
    <w:p w14:paraId="676A237D" w14:textId="40B661F7" w:rsidR="005C7663" w:rsidRPr="009A145E" w:rsidRDefault="00D70180" w:rsidP="00565B7A">
      <w:pPr>
        <w:pStyle w:val="NormalWeb"/>
        <w:spacing w:before="0" w:beforeAutospacing="0" w:after="0" w:afterAutospacing="0" w:line="276" w:lineRule="auto"/>
        <w:ind w:firstLine="720"/>
        <w:jc w:val="both"/>
      </w:pPr>
      <w:r w:rsidRPr="009A145E">
        <w:rPr>
          <w:rFonts w:eastAsia="Times New Roman"/>
          <w:color w:val="000000" w:themeColor="text1"/>
          <w:shd w:val="clear" w:color="auto" w:fill="FFFFFF"/>
        </w:rPr>
        <w:t xml:space="preserve">It was against this backdrop </w:t>
      </w:r>
      <w:ins w:id="566" w:author="Michael Bailey" w:date="2019-02-10T12:59:00Z">
        <w:r w:rsidR="0094209B">
          <w:rPr>
            <w:rFonts w:eastAsia="Times New Roman"/>
            <w:color w:val="000000" w:themeColor="text1"/>
            <w:shd w:val="clear" w:color="auto" w:fill="FFFFFF"/>
          </w:rPr>
          <w:t xml:space="preserve">of extraordinary </w:t>
        </w:r>
        <w:r w:rsidR="0094209B">
          <w:rPr>
            <w:rFonts w:eastAsia="Times New Roman"/>
            <w:color w:val="000000" w:themeColor="text1"/>
          </w:rPr>
          <w:t xml:space="preserve">urban </w:t>
        </w:r>
        <w:proofErr w:type="spellStart"/>
        <w:r w:rsidR="0094209B">
          <w:rPr>
            <w:rFonts w:eastAsia="Times New Roman"/>
            <w:color w:val="000000" w:themeColor="text1"/>
          </w:rPr>
          <w:t>devalorisation</w:t>
        </w:r>
        <w:proofErr w:type="spellEnd"/>
        <w:r w:rsidR="0094209B">
          <w:rPr>
            <w:rFonts w:eastAsia="Times New Roman"/>
            <w:color w:val="000000" w:themeColor="text1"/>
          </w:rPr>
          <w:t xml:space="preserve"> </w:t>
        </w:r>
      </w:ins>
      <w:r w:rsidRPr="009A145E">
        <w:rPr>
          <w:rFonts w:eastAsia="Times New Roman"/>
          <w:color w:val="000000" w:themeColor="text1"/>
          <w:shd w:val="clear" w:color="auto" w:fill="FFFFFF"/>
        </w:rPr>
        <w:t xml:space="preserve">that </w:t>
      </w:r>
      <w:r w:rsidR="009F338D" w:rsidRPr="009A145E">
        <w:rPr>
          <w:color w:val="000000" w:themeColor="text1"/>
        </w:rPr>
        <w:t xml:space="preserve">Glasgow’s </w:t>
      </w:r>
      <w:ins w:id="567" w:author="Michael Bailey" w:date="2019-02-10T13:41:00Z">
        <w:r w:rsidR="00540511">
          <w:rPr>
            <w:color w:val="000000" w:themeColor="text1"/>
          </w:rPr>
          <w:t xml:space="preserve">District and </w:t>
        </w:r>
      </w:ins>
      <w:r w:rsidR="00191CBA" w:rsidRPr="009A145E">
        <w:rPr>
          <w:color w:val="000000" w:themeColor="text1"/>
        </w:rPr>
        <w:t>C</w:t>
      </w:r>
      <w:r w:rsidR="005A2A00" w:rsidRPr="009A145E">
        <w:rPr>
          <w:color w:val="000000" w:themeColor="text1"/>
        </w:rPr>
        <w:t>ity</w:t>
      </w:r>
      <w:r w:rsidR="007C0FAE" w:rsidRPr="009A145E">
        <w:rPr>
          <w:color w:val="000000" w:themeColor="text1"/>
        </w:rPr>
        <w:t xml:space="preserve"> </w:t>
      </w:r>
      <w:r w:rsidR="00191CBA" w:rsidRPr="009A145E">
        <w:rPr>
          <w:color w:val="000000" w:themeColor="text1"/>
        </w:rPr>
        <w:t>C</w:t>
      </w:r>
      <w:r w:rsidRPr="009A145E">
        <w:rPr>
          <w:color w:val="000000" w:themeColor="text1"/>
        </w:rPr>
        <w:t>ouncil</w:t>
      </w:r>
      <w:ins w:id="568" w:author="Michael Bailey" w:date="2019-02-10T13:42:00Z">
        <w:r w:rsidR="00540511">
          <w:rPr>
            <w:color w:val="000000" w:themeColor="text1"/>
          </w:rPr>
          <w:t>s</w:t>
        </w:r>
      </w:ins>
      <w:r w:rsidRPr="009A145E">
        <w:rPr>
          <w:color w:val="000000" w:themeColor="text1"/>
        </w:rPr>
        <w:t xml:space="preserve"> </w:t>
      </w:r>
      <w:r w:rsidR="002719A9" w:rsidRPr="009A145E">
        <w:rPr>
          <w:color w:val="000000" w:themeColor="text1"/>
        </w:rPr>
        <w:t>(</w:t>
      </w:r>
      <w:ins w:id="569" w:author="Michael Bailey" w:date="2019-02-15T14:36:00Z">
        <w:r w:rsidR="00AF019A">
          <w:rPr>
            <w:color w:val="000000" w:themeColor="text1"/>
          </w:rPr>
          <w:t xml:space="preserve">some local </w:t>
        </w:r>
        <w:proofErr w:type="spellStart"/>
        <w:r w:rsidR="00AF019A">
          <w:rPr>
            <w:color w:val="000000" w:themeColor="text1"/>
          </w:rPr>
          <w:t>council</w:t>
        </w:r>
      </w:ins>
      <w:ins w:id="570" w:author="Michael Bailey" w:date="2019-02-15T14:40:00Z">
        <w:r w:rsidR="00D71260">
          <w:rPr>
            <w:color w:val="000000" w:themeColor="text1"/>
          </w:rPr>
          <w:t>l</w:t>
        </w:r>
      </w:ins>
      <w:ins w:id="571" w:author="Michael Bailey" w:date="2019-02-15T14:36:00Z">
        <w:r w:rsidR="00AF019A">
          <w:rPr>
            <w:color w:val="000000" w:themeColor="text1"/>
          </w:rPr>
          <w:t>ors</w:t>
        </w:r>
        <w:proofErr w:type="spellEnd"/>
        <w:r w:rsidR="00AF019A">
          <w:rPr>
            <w:color w:val="000000" w:themeColor="text1"/>
          </w:rPr>
          <w:t xml:space="preserve"> had visited </w:t>
        </w:r>
      </w:ins>
      <w:ins w:id="572" w:author="Michael Bailey" w:date="2019-02-15T14:37:00Z">
        <w:r w:rsidR="009A7816">
          <w:rPr>
            <w:color w:val="000000" w:themeColor="text1"/>
          </w:rPr>
          <w:t xml:space="preserve">rustbelt cities in the USA </w:t>
        </w:r>
      </w:ins>
      <w:ins w:id="573" w:author="Michael Bailey" w:date="2019-02-15T14:40:00Z">
        <w:r w:rsidR="00C820E2">
          <w:rPr>
            <w:color w:val="000000" w:themeColor="text1"/>
          </w:rPr>
          <w:t>during</w:t>
        </w:r>
        <w:r w:rsidR="00D71260">
          <w:rPr>
            <w:color w:val="000000" w:themeColor="text1"/>
          </w:rPr>
          <w:t xml:space="preserve"> the late 1970s </w:t>
        </w:r>
      </w:ins>
      <w:ins w:id="574" w:author="Michael Bailey" w:date="2019-02-15T14:37:00Z">
        <w:r w:rsidR="009A7816">
          <w:rPr>
            <w:color w:val="000000" w:themeColor="text1"/>
          </w:rPr>
          <w:t xml:space="preserve">to witness </w:t>
        </w:r>
      </w:ins>
      <w:ins w:id="575" w:author="Michael Bailey" w:date="2019-02-15T14:38:00Z">
        <w:r w:rsidR="00D71260">
          <w:rPr>
            <w:color w:val="000000" w:themeColor="text1"/>
          </w:rPr>
          <w:t>the</w:t>
        </w:r>
      </w:ins>
      <w:ins w:id="576" w:author="Michael Bailey" w:date="2019-02-15T14:39:00Z">
        <w:r w:rsidR="00D71260">
          <w:rPr>
            <w:color w:val="000000" w:themeColor="text1"/>
          </w:rPr>
          <w:t>ir</w:t>
        </w:r>
      </w:ins>
      <w:ins w:id="577" w:author="Michael Bailey" w:date="2019-02-15T14:38:00Z">
        <w:r w:rsidR="00D71260">
          <w:rPr>
            <w:color w:val="000000" w:themeColor="text1"/>
          </w:rPr>
          <w:t xml:space="preserve"> </w:t>
        </w:r>
      </w:ins>
      <w:ins w:id="578" w:author="Michael Bailey" w:date="2019-02-15T15:00:00Z">
        <w:r w:rsidR="00A074F3">
          <w:rPr>
            <w:color w:val="000000" w:themeColor="text1"/>
          </w:rPr>
          <w:t>urban</w:t>
        </w:r>
      </w:ins>
      <w:ins w:id="579" w:author="Michael Bailey" w:date="2019-02-15T14:38:00Z">
        <w:r w:rsidR="00D71260">
          <w:rPr>
            <w:color w:val="000000" w:themeColor="text1"/>
          </w:rPr>
          <w:t xml:space="preserve"> tran</w:t>
        </w:r>
      </w:ins>
      <w:ins w:id="580" w:author="Michael Bailey" w:date="2019-02-15T14:39:00Z">
        <w:r w:rsidR="00D71260">
          <w:rPr>
            <w:color w:val="000000" w:themeColor="text1"/>
          </w:rPr>
          <w:t>s</w:t>
        </w:r>
      </w:ins>
      <w:ins w:id="581" w:author="Michael Bailey" w:date="2019-02-15T14:38:00Z">
        <w:r w:rsidR="00D71260">
          <w:rPr>
            <w:color w:val="000000" w:themeColor="text1"/>
          </w:rPr>
          <w:t>f</w:t>
        </w:r>
      </w:ins>
      <w:ins w:id="582" w:author="Michael Bailey" w:date="2019-02-15T14:39:00Z">
        <w:r w:rsidR="00D71260">
          <w:rPr>
            <w:color w:val="000000" w:themeColor="text1"/>
          </w:rPr>
          <w:t>or</w:t>
        </w:r>
      </w:ins>
      <w:ins w:id="583" w:author="Michael Bailey" w:date="2019-02-15T14:38:00Z">
        <w:r w:rsidR="00D71260">
          <w:rPr>
            <w:color w:val="000000" w:themeColor="text1"/>
          </w:rPr>
          <w:t>mation</w:t>
        </w:r>
      </w:ins>
      <w:r w:rsidR="002719A9" w:rsidRPr="009A145E">
        <w:rPr>
          <w:color w:val="000000" w:themeColor="text1"/>
        </w:rPr>
        <w:t xml:space="preserve">) </w:t>
      </w:r>
      <w:r w:rsidRPr="009A145E">
        <w:rPr>
          <w:color w:val="000000" w:themeColor="text1"/>
        </w:rPr>
        <w:t xml:space="preserve">embarked upon a </w:t>
      </w:r>
      <w:r w:rsidR="00A00B93" w:rsidRPr="009A145E">
        <w:rPr>
          <w:color w:val="000000" w:themeColor="text1"/>
        </w:rPr>
        <w:t>series of regeneration policies</w:t>
      </w:r>
      <w:r w:rsidR="002F6E0E">
        <w:rPr>
          <w:color w:val="000000" w:themeColor="text1"/>
        </w:rPr>
        <w:t xml:space="preserve"> </w:t>
      </w:r>
      <w:ins w:id="584" w:author="Michael Bailey" w:date="2019-02-15T14:45:00Z">
        <w:r w:rsidR="00C820E2">
          <w:rPr>
            <w:color w:val="000000" w:themeColor="text1"/>
          </w:rPr>
          <w:t>and place marketing in</w:t>
        </w:r>
      </w:ins>
      <w:ins w:id="585" w:author="Michael Bailey" w:date="2019-02-15T14:46:00Z">
        <w:r w:rsidR="00C820E2">
          <w:rPr>
            <w:color w:val="000000" w:themeColor="text1"/>
          </w:rPr>
          <w:t>iti</w:t>
        </w:r>
      </w:ins>
      <w:ins w:id="586" w:author="Michael Bailey" w:date="2019-02-15T14:45:00Z">
        <w:r w:rsidR="00C820E2">
          <w:rPr>
            <w:color w:val="000000" w:themeColor="text1"/>
          </w:rPr>
          <w:t xml:space="preserve">atives </w:t>
        </w:r>
      </w:ins>
      <w:del w:id="587" w:author="Michael Bailey" w:date="2019-02-15T14:46:00Z">
        <w:r w:rsidR="00A00B93" w:rsidRPr="009A145E" w:rsidDel="00C820E2">
          <w:rPr>
            <w:color w:val="000000" w:themeColor="text1"/>
          </w:rPr>
          <w:delText>in an effort</w:delText>
        </w:r>
        <w:r w:rsidR="00254EE8" w:rsidRPr="009A145E" w:rsidDel="00C820E2">
          <w:rPr>
            <w:color w:val="000000" w:themeColor="text1"/>
          </w:rPr>
          <w:delText xml:space="preserve"> </w:delText>
        </w:r>
      </w:del>
      <w:r w:rsidR="00254EE8" w:rsidRPr="009A145E">
        <w:rPr>
          <w:color w:val="000000" w:themeColor="text1"/>
        </w:rPr>
        <w:t xml:space="preserve">to make the city’s urban environment </w:t>
      </w:r>
      <w:r w:rsidR="00583092" w:rsidRPr="009A145E">
        <w:rPr>
          <w:color w:val="000000" w:themeColor="text1"/>
        </w:rPr>
        <w:t>more</w:t>
      </w:r>
      <w:r w:rsidR="00254EE8" w:rsidRPr="009A145E">
        <w:rPr>
          <w:color w:val="000000" w:themeColor="text1"/>
        </w:rPr>
        <w:t xml:space="preserve"> attractive to investo</w:t>
      </w:r>
      <w:r w:rsidR="00583092" w:rsidRPr="009A145E">
        <w:rPr>
          <w:color w:val="000000" w:themeColor="text1"/>
        </w:rPr>
        <w:t>rs and tourists</w:t>
      </w:r>
      <w:r w:rsidR="00A86E36" w:rsidRPr="009A145E">
        <w:rPr>
          <w:color w:val="000000" w:themeColor="text1"/>
        </w:rPr>
        <w:t>.</w:t>
      </w:r>
      <w:r w:rsidR="000D3227" w:rsidRPr="009A145E">
        <w:rPr>
          <w:color w:val="000000" w:themeColor="text1"/>
        </w:rPr>
        <w:t xml:space="preserve"> </w:t>
      </w:r>
      <w:ins w:id="588" w:author="Michael Bailey" w:date="2019-02-15T14:35:00Z">
        <w:r w:rsidR="00AF019A">
          <w:rPr>
            <w:color w:val="000000" w:themeColor="text1"/>
          </w:rPr>
          <w:t>A</w:t>
        </w:r>
        <w:r w:rsidR="00AF019A" w:rsidRPr="009A145E">
          <w:rPr>
            <w:color w:val="000000" w:themeColor="text1"/>
          </w:rPr>
          <w:t>cting on the advice of Glasgow Action, an informal think-tank comprising local elites, and with financial assistance from the Scottish Development Agency</w:t>
        </w:r>
        <w:r w:rsidR="00AF019A">
          <w:t>, m</w:t>
        </w:r>
      </w:ins>
      <w:del w:id="589" w:author="Michael Bailey" w:date="2019-02-15T14:35:00Z">
        <w:r w:rsidR="008E6537" w:rsidRPr="009A145E" w:rsidDel="00AF019A">
          <w:delText>M</w:delText>
        </w:r>
      </w:del>
      <w:r w:rsidR="008E6537" w:rsidRPr="009A145E">
        <w:t xml:space="preserve">uch of the strategic focus was on the use of </w:t>
      </w:r>
      <w:del w:id="590" w:author="Michael Bailey" w:date="2019-02-15T14:49:00Z">
        <w:r w:rsidR="00ED46C6" w:rsidRPr="009A145E" w:rsidDel="00AE06C8">
          <w:delText xml:space="preserve">arts </w:delText>
        </w:r>
      </w:del>
      <w:ins w:id="591" w:author="Michael Bailey" w:date="2019-02-15T14:51:00Z">
        <w:r w:rsidR="00F7748B">
          <w:t>leisure</w:t>
        </w:r>
      </w:ins>
      <w:ins w:id="592" w:author="Michael Bailey" w:date="2019-02-15T14:49:00Z">
        <w:r w:rsidR="00AE06C8" w:rsidRPr="009A145E">
          <w:t xml:space="preserve"> </w:t>
        </w:r>
      </w:ins>
      <w:r w:rsidR="00ED46C6" w:rsidRPr="009A145E">
        <w:t xml:space="preserve">and </w:t>
      </w:r>
      <w:ins w:id="593" w:author="Michael Bailey" w:date="2019-02-15T14:49:00Z">
        <w:r w:rsidR="00AE06C8">
          <w:t xml:space="preserve">high-street </w:t>
        </w:r>
      </w:ins>
      <w:del w:id="594" w:author="Michael Bailey" w:date="2019-02-15T14:48:00Z">
        <w:r w:rsidR="00ED46C6" w:rsidRPr="009A145E" w:rsidDel="00AE06C8">
          <w:delText>culture</w:delText>
        </w:r>
        <w:r w:rsidR="008E6537" w:rsidRPr="009A145E" w:rsidDel="00AE06C8">
          <w:delText xml:space="preserve"> </w:delText>
        </w:r>
      </w:del>
      <w:ins w:id="595" w:author="Michael Bailey" w:date="2019-02-15T14:48:00Z">
        <w:r w:rsidR="00AE06C8">
          <w:t>retail</w:t>
        </w:r>
        <w:r w:rsidR="00AE06C8" w:rsidRPr="009A145E">
          <w:t xml:space="preserve"> </w:t>
        </w:r>
      </w:ins>
      <w:r w:rsidR="00506402" w:rsidRPr="009A145E">
        <w:t xml:space="preserve">to </w:t>
      </w:r>
      <w:r w:rsidR="00DC3351" w:rsidRPr="009A145E">
        <w:t>enhance</w:t>
      </w:r>
      <w:r w:rsidR="00506402" w:rsidRPr="009A145E">
        <w:t xml:space="preserve"> Glasgow’s </w:t>
      </w:r>
      <w:del w:id="596" w:author="Michael Bailey" w:date="2019-02-15T14:51:00Z">
        <w:r w:rsidR="00ED46C6" w:rsidRPr="009A145E" w:rsidDel="00F7748B">
          <w:delText xml:space="preserve">leisure </w:delText>
        </w:r>
        <w:r w:rsidR="00397AFE" w:rsidRPr="009A145E" w:rsidDel="00F7748B">
          <w:delText xml:space="preserve">and </w:delText>
        </w:r>
      </w:del>
      <w:r w:rsidR="00397AFE" w:rsidRPr="009A145E">
        <w:t xml:space="preserve">service </w:t>
      </w:r>
      <w:r w:rsidR="00ED46C6" w:rsidRPr="009A145E">
        <w:t>economy</w:t>
      </w:r>
      <w:ins w:id="597" w:author="Michael Bailey" w:date="2019-02-08T14:01:00Z">
        <w:r w:rsidR="0012193E">
          <w:t xml:space="preserve"> (</w:t>
        </w:r>
      </w:ins>
      <w:ins w:id="598" w:author="Michael Bailey" w:date="2019-02-08T17:29:00Z">
        <w:r w:rsidR="00885D5A">
          <w:t xml:space="preserve">see </w:t>
        </w:r>
      </w:ins>
      <w:proofErr w:type="spellStart"/>
      <w:ins w:id="599" w:author="Michael Bailey" w:date="2019-02-16T16:48:00Z">
        <w:r w:rsidR="00211870">
          <w:t>Paddison</w:t>
        </w:r>
        <w:proofErr w:type="spellEnd"/>
        <w:r w:rsidR="00211870">
          <w:t xml:space="preserve"> 1993; </w:t>
        </w:r>
      </w:ins>
      <w:ins w:id="600" w:author="Michael Bailey" w:date="2019-02-15T09:46:00Z">
        <w:r w:rsidR="00E13F3E">
          <w:t>MacLeod 2002;</w:t>
        </w:r>
      </w:ins>
      <w:ins w:id="601" w:author="Michael Bailey" w:date="2019-02-15T14:33:00Z">
        <w:r w:rsidR="00BB2218">
          <w:t xml:space="preserve"> Boyle </w:t>
        </w:r>
        <w:r w:rsidR="00BB2218" w:rsidRPr="00BB2218">
          <w:rPr>
            <w:i/>
          </w:rPr>
          <w:t>et al</w:t>
        </w:r>
        <w:r w:rsidR="00BB2218">
          <w:t xml:space="preserve"> 2008;</w:t>
        </w:r>
      </w:ins>
      <w:ins w:id="602" w:author="Michael Bailey" w:date="2019-02-15T09:46:00Z">
        <w:r w:rsidR="00E13F3E">
          <w:t xml:space="preserve"> </w:t>
        </w:r>
      </w:ins>
      <w:ins w:id="603" w:author="Michael Bailey" w:date="2019-02-08T14:01:00Z">
        <w:r w:rsidR="0012193E">
          <w:t>Gray 2015</w:t>
        </w:r>
        <w:r w:rsidR="00F4074E">
          <w:t>).</w:t>
        </w:r>
      </w:ins>
      <w:r w:rsidR="00506402" w:rsidRPr="009A145E">
        <w:t xml:space="preserve"> </w:t>
      </w:r>
      <w:proofErr w:type="gramStart"/>
      <w:r w:rsidR="007C6E21" w:rsidRPr="009A145E">
        <w:t xml:space="preserve">In particular, </w:t>
      </w:r>
      <w:r w:rsidR="00ED46C6" w:rsidRPr="009A145E">
        <w:t>the</w:t>
      </w:r>
      <w:proofErr w:type="gramEnd"/>
      <w:r w:rsidR="00ED46C6" w:rsidRPr="009A145E">
        <w:t xml:space="preserve"> city </w:t>
      </w:r>
      <w:r w:rsidR="005D1F23" w:rsidRPr="009A145E">
        <w:t xml:space="preserve">made a </w:t>
      </w:r>
      <w:r w:rsidR="00A853F5" w:rsidRPr="009A145E">
        <w:t>significant</w:t>
      </w:r>
      <w:r w:rsidR="005D1F23" w:rsidRPr="009A145E">
        <w:t xml:space="preserve"> investment in </w:t>
      </w:r>
      <w:r w:rsidR="001922E3" w:rsidRPr="009A145E">
        <w:t xml:space="preserve">new </w:t>
      </w:r>
      <w:r w:rsidR="005A7D62" w:rsidRPr="009A145E">
        <w:t xml:space="preserve">cultural facilities </w:t>
      </w:r>
      <w:r w:rsidR="00374D25" w:rsidRPr="009A145E">
        <w:t>(</w:t>
      </w:r>
      <w:r w:rsidR="00F1715B" w:rsidRPr="009A145E">
        <w:t>notable legacies include</w:t>
      </w:r>
      <w:r w:rsidR="00A06682" w:rsidRPr="009A145E">
        <w:t xml:space="preserve"> </w:t>
      </w:r>
      <w:r w:rsidR="00E866ED" w:rsidRPr="009A145E">
        <w:t xml:space="preserve">the Scottish Exhibition and Conference Centre, </w:t>
      </w:r>
      <w:r w:rsidR="00A06682" w:rsidRPr="009A145E">
        <w:t xml:space="preserve">the Burrell </w:t>
      </w:r>
      <w:r w:rsidR="00344D8F" w:rsidRPr="009A145E">
        <w:t>Collection</w:t>
      </w:r>
      <w:r w:rsidR="00FC62A3" w:rsidRPr="009A145E">
        <w:t xml:space="preserve">, </w:t>
      </w:r>
      <w:r w:rsidR="008A40CB" w:rsidRPr="009A145E">
        <w:t>the Tramway theatre</w:t>
      </w:r>
      <w:r w:rsidR="00FC62A3" w:rsidRPr="009A145E">
        <w:t>, and the restoration of the Merchant City industrial quarters</w:t>
      </w:r>
      <w:r w:rsidR="00374D25" w:rsidRPr="009A145E">
        <w:t xml:space="preserve">) </w:t>
      </w:r>
      <w:r w:rsidR="001922E3" w:rsidRPr="009A145E">
        <w:t xml:space="preserve">and </w:t>
      </w:r>
      <w:r w:rsidR="00ED46C6" w:rsidRPr="009A145E">
        <w:t xml:space="preserve">hosted </w:t>
      </w:r>
      <w:r w:rsidR="005D1F23" w:rsidRPr="009A145E">
        <w:t>a</w:t>
      </w:r>
      <w:r w:rsidR="00ED46C6" w:rsidRPr="009A145E">
        <w:t xml:space="preserve"> range of high profile events </w:t>
      </w:r>
      <w:r w:rsidR="006F5360" w:rsidRPr="009A145E">
        <w:t xml:space="preserve">(starting </w:t>
      </w:r>
      <w:r w:rsidR="006F5360" w:rsidRPr="009A145E">
        <w:rPr>
          <w:color w:val="000000" w:themeColor="text1"/>
        </w:rPr>
        <w:t xml:space="preserve">with the </w:t>
      </w:r>
      <w:r w:rsidR="006F5360" w:rsidRPr="009A145E">
        <w:t>'Glasgow's Miles Better' campaign in 1983, followed by</w:t>
      </w:r>
      <w:r w:rsidR="009B7844" w:rsidRPr="009A145E">
        <w:t xml:space="preserve"> the Garden Festival in 1988</w:t>
      </w:r>
      <w:r w:rsidR="009467D2" w:rsidRPr="009A145E">
        <w:t>,</w:t>
      </w:r>
      <w:r w:rsidR="009B7844" w:rsidRPr="009A145E">
        <w:t xml:space="preserve"> </w:t>
      </w:r>
      <w:r w:rsidR="009467D2" w:rsidRPr="009A145E">
        <w:rPr>
          <w:color w:val="000000" w:themeColor="text1"/>
        </w:rPr>
        <w:t>the European City of Culture in 1990 and the Commonwealth Games in 2014</w:t>
      </w:r>
      <w:r w:rsidR="00660D93" w:rsidRPr="009A145E">
        <w:rPr>
          <w:color w:val="000000" w:themeColor="text1"/>
        </w:rPr>
        <w:t>, among others</w:t>
      </w:r>
      <w:r w:rsidR="006F5360" w:rsidRPr="009A145E">
        <w:t>)</w:t>
      </w:r>
      <w:r w:rsidR="000353CB" w:rsidRPr="009A145E">
        <w:t xml:space="preserve">. Those sympathetic to the city’s makeover </w:t>
      </w:r>
      <w:r w:rsidR="00EA40C3" w:rsidRPr="009A145E">
        <w:t>have tended to highlight</w:t>
      </w:r>
      <w:r w:rsidR="009467D2" w:rsidRPr="009A145E">
        <w:t xml:space="preserve"> the creation of </w:t>
      </w:r>
      <w:r w:rsidR="00AF5C71" w:rsidRPr="009A145E">
        <w:t xml:space="preserve">over 10,000 </w:t>
      </w:r>
      <w:r w:rsidR="00C77E08" w:rsidRPr="009A145E">
        <w:t>person-</w:t>
      </w:r>
      <w:proofErr w:type="spellStart"/>
      <w:r w:rsidR="00AF5C71" w:rsidRPr="009A145E">
        <w:t>years</w:t>
      </w:r>
      <w:r w:rsidR="00C83C2E" w:rsidRPr="009A145E">
        <w:t xml:space="preserve"> worth</w:t>
      </w:r>
      <w:proofErr w:type="spellEnd"/>
      <w:r w:rsidR="00C83C2E" w:rsidRPr="009A145E">
        <w:t xml:space="preserve"> of jobs </w:t>
      </w:r>
      <w:r w:rsidR="009467D2" w:rsidRPr="009A145E">
        <w:t xml:space="preserve">in the </w:t>
      </w:r>
      <w:r w:rsidR="00C77E08" w:rsidRPr="009A145E">
        <w:t>cultural</w:t>
      </w:r>
      <w:r w:rsidR="009467D2" w:rsidRPr="009A145E">
        <w:t xml:space="preserve"> industries sector</w:t>
      </w:r>
      <w:r w:rsidR="00E13126" w:rsidRPr="009A145E">
        <w:t xml:space="preserve"> alone</w:t>
      </w:r>
      <w:r w:rsidR="00565B7A" w:rsidRPr="009A145E">
        <w:t xml:space="preserve">, largely sustained by </w:t>
      </w:r>
      <w:r w:rsidR="00C77E08" w:rsidRPr="009A145E">
        <w:t>a</w:t>
      </w:r>
      <w:r w:rsidR="00565B7A" w:rsidRPr="009A145E">
        <w:t xml:space="preserve"> </w:t>
      </w:r>
      <w:r w:rsidR="00AF5C71" w:rsidRPr="009A145E">
        <w:t xml:space="preserve">dramatic </w:t>
      </w:r>
      <w:r w:rsidR="00565B7A" w:rsidRPr="009A145E">
        <w:t>increase in cultural tourism</w:t>
      </w:r>
      <w:r w:rsidR="00DC3351" w:rsidRPr="009A145E">
        <w:t xml:space="preserve">, </w:t>
      </w:r>
      <w:r w:rsidR="00ED7D12" w:rsidRPr="009A145E">
        <w:t>which peaked at an estimated 4.3 million visits in 1990</w:t>
      </w:r>
      <w:r w:rsidR="00DC3351" w:rsidRPr="009A145E">
        <w:t xml:space="preserve"> </w:t>
      </w:r>
      <w:r w:rsidR="00DC3351" w:rsidRPr="009A145E">
        <w:rPr>
          <w:color w:val="000000" w:themeColor="text1"/>
        </w:rPr>
        <w:t>(</w:t>
      </w:r>
      <w:proofErr w:type="spellStart"/>
      <w:ins w:id="604" w:author="Bailey, Michael G W" w:date="2019-01-07T10:51:00Z">
        <w:r w:rsidR="007C5BA2" w:rsidRPr="009A145E">
          <w:rPr>
            <w:color w:val="000000" w:themeColor="text1"/>
          </w:rPr>
          <w:t>Wishart</w:t>
        </w:r>
        <w:proofErr w:type="spellEnd"/>
        <w:r w:rsidR="007C5BA2" w:rsidRPr="009A145E">
          <w:rPr>
            <w:color w:val="000000" w:themeColor="text1"/>
          </w:rPr>
          <w:t xml:space="preserve"> 1991</w:t>
        </w:r>
        <w:r w:rsidR="007C5BA2">
          <w:rPr>
            <w:color w:val="000000" w:themeColor="text1"/>
          </w:rPr>
          <w:t xml:space="preserve">; </w:t>
        </w:r>
      </w:ins>
      <w:r w:rsidR="00E13126" w:rsidRPr="009A145E">
        <w:rPr>
          <w:color w:val="000000" w:themeColor="text1"/>
        </w:rPr>
        <w:t>Myerscough 1992;</w:t>
      </w:r>
      <w:ins w:id="605" w:author="Bailey, Michael G W" w:date="2019-01-07T10:51:00Z">
        <w:r w:rsidR="007C5BA2">
          <w:rPr>
            <w:color w:val="000000" w:themeColor="text1"/>
          </w:rPr>
          <w:t xml:space="preserve"> </w:t>
        </w:r>
      </w:ins>
      <w:ins w:id="606" w:author="Michael Bailey" w:date="2019-02-15T15:58:00Z">
        <w:r w:rsidR="00DA5310">
          <w:t xml:space="preserve">Booth and Boyle 1993; </w:t>
        </w:r>
      </w:ins>
      <w:ins w:id="607" w:author="Bailey, Michael G W" w:date="2019-01-07T10:51:00Z">
        <w:r w:rsidR="007C5BA2" w:rsidRPr="009A145E">
          <w:rPr>
            <w:color w:val="000000" w:themeColor="text1"/>
          </w:rPr>
          <w:t>Johnson 2016, 115</w:t>
        </w:r>
      </w:ins>
      <w:r w:rsidR="00DC3351" w:rsidRPr="009A145E">
        <w:rPr>
          <w:color w:val="000000" w:themeColor="text1"/>
        </w:rPr>
        <w:t>)</w:t>
      </w:r>
      <w:r w:rsidR="00565B7A" w:rsidRPr="009A145E">
        <w:rPr>
          <w:color w:val="000000" w:themeColor="text1"/>
        </w:rPr>
        <w:t>.</w:t>
      </w:r>
      <w:del w:id="608" w:author="Michael Bailey" w:date="2019-02-15T06:24:00Z">
        <w:r w:rsidR="00565B7A" w:rsidRPr="009A145E" w:rsidDel="006134E4">
          <w:rPr>
            <w:color w:val="000000" w:themeColor="text1"/>
          </w:rPr>
          <w:delText xml:space="preserve"> </w:delText>
        </w:r>
      </w:del>
      <w:del w:id="609" w:author="Michael Bailey" w:date="2019-02-10T13:02:00Z">
        <w:r w:rsidR="00565B7A" w:rsidRPr="009A145E" w:rsidDel="00AC7243">
          <w:rPr>
            <w:color w:val="000000" w:themeColor="text1"/>
          </w:rPr>
          <w:delText>The city’s</w:delText>
        </w:r>
      </w:del>
      <w:ins w:id="610" w:author="Bailey, Michael G W" w:date="2019-02-14T12:45:00Z">
        <w:r w:rsidR="00C41985">
          <w:rPr>
            <w:color w:val="000000" w:themeColor="text1"/>
          </w:rPr>
          <w:t xml:space="preserve"> </w:t>
        </w:r>
      </w:ins>
      <w:ins w:id="611" w:author="Michael Bailey" w:date="2019-02-10T13:02:00Z">
        <w:r w:rsidR="00AC7243">
          <w:rPr>
            <w:color w:val="000000" w:themeColor="text1"/>
          </w:rPr>
          <w:t>Glasgow’s</w:t>
        </w:r>
      </w:ins>
      <w:r w:rsidR="00565B7A" w:rsidRPr="009A145E">
        <w:rPr>
          <w:color w:val="000000" w:themeColor="text1"/>
        </w:rPr>
        <w:t xml:space="preserve"> transformation has </w:t>
      </w:r>
      <w:r w:rsidR="00DC3351" w:rsidRPr="009A145E">
        <w:rPr>
          <w:color w:val="000000" w:themeColor="text1"/>
        </w:rPr>
        <w:t>yielded</w:t>
      </w:r>
      <w:r w:rsidR="00565B7A" w:rsidRPr="009A145E">
        <w:rPr>
          <w:color w:val="000000" w:themeColor="text1"/>
        </w:rPr>
        <w:t xml:space="preserve"> </w:t>
      </w:r>
      <w:r w:rsidR="0079252A" w:rsidRPr="009A145E">
        <w:rPr>
          <w:color w:val="000000" w:themeColor="text1"/>
        </w:rPr>
        <w:t xml:space="preserve">several prestigious </w:t>
      </w:r>
      <w:r w:rsidR="000353CB" w:rsidRPr="009A145E">
        <w:rPr>
          <w:color w:val="000000" w:themeColor="text1"/>
        </w:rPr>
        <w:t>accolades</w:t>
      </w:r>
      <w:r w:rsidR="0079252A" w:rsidRPr="009A145E">
        <w:rPr>
          <w:color w:val="000000" w:themeColor="text1"/>
        </w:rPr>
        <w:t xml:space="preserve"> </w:t>
      </w:r>
      <w:r w:rsidR="00FC62A3" w:rsidRPr="009A145E">
        <w:rPr>
          <w:color w:val="000000" w:themeColor="text1"/>
        </w:rPr>
        <w:t xml:space="preserve">too </w:t>
      </w:r>
      <w:r w:rsidR="000353CB" w:rsidRPr="009A145E">
        <w:rPr>
          <w:color w:val="000000" w:themeColor="text1"/>
        </w:rPr>
        <w:lastRenderedPageBreak/>
        <w:t>(</w:t>
      </w:r>
      <w:r w:rsidR="00DC3351" w:rsidRPr="009A145E">
        <w:rPr>
          <w:color w:val="000000" w:themeColor="text1"/>
        </w:rPr>
        <w:t>for example, European City of Architecture in 1999 and UNESCO City of Music in 2008</w:t>
      </w:r>
      <w:r w:rsidR="000353CB" w:rsidRPr="009A145E">
        <w:t>)</w:t>
      </w:r>
      <w:r w:rsidR="00DC3351" w:rsidRPr="009A145E">
        <w:t xml:space="preserve">, which has further boosted the city’s </w:t>
      </w:r>
      <w:r w:rsidR="00ED7D12" w:rsidRPr="009A145E">
        <w:t xml:space="preserve">more cosmopolitan </w:t>
      </w:r>
      <w:r w:rsidR="00DC3351" w:rsidRPr="009A145E">
        <w:t>image.</w:t>
      </w:r>
    </w:p>
    <w:p w14:paraId="1C42AB99" w14:textId="5B1C40E6" w:rsidR="00FC62A3" w:rsidRPr="009A145E" w:rsidRDefault="0053605C" w:rsidP="00FC62A3">
      <w:pPr>
        <w:pStyle w:val="NormalWeb"/>
        <w:spacing w:before="0" w:beforeAutospacing="0" w:after="0" w:afterAutospacing="0" w:line="276" w:lineRule="auto"/>
        <w:ind w:firstLine="720"/>
        <w:jc w:val="both"/>
        <w:rPr>
          <w:color w:val="000000" w:themeColor="text1"/>
        </w:rPr>
      </w:pPr>
      <w:r w:rsidRPr="009A145E">
        <w:rPr>
          <w:color w:val="000000" w:themeColor="text1"/>
        </w:rPr>
        <w:t xml:space="preserve">Glasgow’s urban renaissance has also resulted in </w:t>
      </w:r>
      <w:r w:rsidR="00011580" w:rsidRPr="009A145E">
        <w:rPr>
          <w:rFonts w:eastAsia="Times New Roman"/>
          <w:color w:val="000000" w:themeColor="text1"/>
          <w:shd w:val="clear" w:color="auto" w:fill="FFFFFF"/>
        </w:rPr>
        <w:t>parts of</w:t>
      </w:r>
      <w:r w:rsidR="003F25EC" w:rsidRPr="009A145E">
        <w:rPr>
          <w:rFonts w:eastAsia="Times New Roman"/>
          <w:color w:val="000000" w:themeColor="text1"/>
          <w:shd w:val="clear" w:color="auto" w:fill="FFFFFF"/>
        </w:rPr>
        <w:t xml:space="preserve"> </w:t>
      </w:r>
      <w:r w:rsidRPr="009A145E">
        <w:rPr>
          <w:rFonts w:eastAsia="Times New Roman"/>
          <w:color w:val="000000" w:themeColor="text1"/>
          <w:shd w:val="clear" w:color="auto" w:fill="FFFFFF"/>
        </w:rPr>
        <w:t>the city’s</w:t>
      </w:r>
      <w:r w:rsidR="003F25EC" w:rsidRPr="009A145E">
        <w:rPr>
          <w:rFonts w:eastAsia="Times New Roman"/>
          <w:color w:val="000000" w:themeColor="text1"/>
          <w:shd w:val="clear" w:color="auto" w:fill="FFFFFF"/>
        </w:rPr>
        <w:t xml:space="preserve"> </w:t>
      </w:r>
      <w:r w:rsidRPr="009A145E">
        <w:rPr>
          <w:color w:val="000000" w:themeColor="text1"/>
        </w:rPr>
        <w:t>increasingly derelict waterfront</w:t>
      </w:r>
      <w:r w:rsidRPr="009A145E">
        <w:rPr>
          <w:rFonts w:eastAsia="Times New Roman"/>
          <w:color w:val="000000" w:themeColor="text1"/>
          <w:shd w:val="clear" w:color="auto" w:fill="FFFFFF"/>
        </w:rPr>
        <w:t xml:space="preserve"> being</w:t>
      </w:r>
      <w:r w:rsidR="00B91D80" w:rsidRPr="009A145E">
        <w:rPr>
          <w:rFonts w:eastAsia="Times New Roman"/>
          <w:color w:val="000000" w:themeColor="text1"/>
          <w:shd w:val="clear" w:color="auto" w:fill="FFFFFF"/>
        </w:rPr>
        <w:t xml:space="preserve"> sensitively redeveloped for</w:t>
      </w:r>
      <w:r w:rsidR="003F25EC" w:rsidRPr="009A145E">
        <w:rPr>
          <w:rFonts w:eastAsia="Times New Roman"/>
          <w:color w:val="000000" w:themeColor="text1"/>
          <w:shd w:val="clear" w:color="auto" w:fill="FFFFFF"/>
        </w:rPr>
        <w:t xml:space="preserve"> cultural heritage</w:t>
      </w:r>
      <w:r w:rsidR="00B91D80" w:rsidRPr="009A145E">
        <w:rPr>
          <w:rFonts w:eastAsia="Times New Roman"/>
          <w:color w:val="000000" w:themeColor="text1"/>
          <w:shd w:val="clear" w:color="auto" w:fill="FFFFFF"/>
        </w:rPr>
        <w:t xml:space="preserve"> purposes.</w:t>
      </w:r>
      <w:r w:rsidR="00FC62A3" w:rsidRPr="009A145E">
        <w:rPr>
          <w:color w:val="000000" w:themeColor="text1"/>
        </w:rPr>
        <w:t xml:space="preserve"> For example, after raising £5.8 million between 2009-14, the development agency </w:t>
      </w:r>
      <w:proofErr w:type="spellStart"/>
      <w:r w:rsidR="00FC62A3" w:rsidRPr="009A145E">
        <w:rPr>
          <w:color w:val="000000" w:themeColor="text1"/>
        </w:rPr>
        <w:t>Govan</w:t>
      </w:r>
      <w:proofErr w:type="spellEnd"/>
      <w:r w:rsidR="00FC62A3" w:rsidRPr="009A145E">
        <w:rPr>
          <w:color w:val="000000" w:themeColor="text1"/>
        </w:rPr>
        <w:t xml:space="preserve"> Workspace Ltd restored the former Fairfield shipyard headquarters, which had been derelict since 2001. As well as offering commercial offices for local businesses, a community-based multimedia heritage </w:t>
      </w:r>
      <w:proofErr w:type="spellStart"/>
      <w:r w:rsidR="00FC62A3" w:rsidRPr="009A145E">
        <w:rPr>
          <w:color w:val="000000" w:themeColor="text1"/>
        </w:rPr>
        <w:t>centre</w:t>
      </w:r>
      <w:proofErr w:type="spellEnd"/>
      <w:r w:rsidR="00FC62A3" w:rsidRPr="009A145E">
        <w:rPr>
          <w:color w:val="000000" w:themeColor="text1"/>
        </w:rPr>
        <w:t xml:space="preserve"> ‘now tells the remarkable and enduring story of Fairfield from the cutting-edge technology of the 1860s to the state-of-the-art ships built by the BAE systems today’.</w:t>
      </w:r>
      <w:ins w:id="612" w:author="Michael Bailey" w:date="2019-01-20T19:53:00Z">
        <w:r w:rsidR="00670E94">
          <w:rPr>
            <w:color w:val="000000" w:themeColor="text1"/>
            <w:vertAlign w:val="superscript"/>
          </w:rPr>
          <w:t>7</w:t>
        </w:r>
      </w:ins>
      <w:r w:rsidR="00FC62A3" w:rsidRPr="009A145E">
        <w:rPr>
          <w:color w:val="000000" w:themeColor="text1"/>
        </w:rPr>
        <w:t xml:space="preserve"> In 2017, </w:t>
      </w:r>
      <w:r w:rsidR="00FC62A3" w:rsidRPr="009A145E">
        <w:rPr>
          <w:color w:val="000000" w:themeColor="text1"/>
          <w:lang w:val="en-GB"/>
        </w:rPr>
        <w:t xml:space="preserve">the project was awarded Best Creative Re-use of an Industrial Building by the Association for Industrial Archaeology. And there are plans to </w:t>
      </w:r>
      <w:r w:rsidR="00FC62A3" w:rsidRPr="009A145E">
        <w:rPr>
          <w:color w:val="000000" w:themeColor="text1"/>
        </w:rPr>
        <w:t xml:space="preserve">work with local schools and adult learners to develop related oral history, arts, photography and filmmaking projects. The opening of </w:t>
      </w:r>
      <w:r w:rsidR="00FC62A3" w:rsidRPr="009A145E">
        <w:rPr>
          <w:rFonts w:eastAsia="Times New Roman"/>
          <w:color w:val="000000" w:themeColor="text1"/>
          <w:shd w:val="clear" w:color="auto" w:fill="FFFFFF"/>
        </w:rPr>
        <w:t>the</w:t>
      </w:r>
      <w:r w:rsidR="00FC62A3" w:rsidRPr="009A145E">
        <w:rPr>
          <w:rStyle w:val="apple-converted-space"/>
          <w:rFonts w:eastAsia="Times New Roman"/>
          <w:color w:val="000000" w:themeColor="text1"/>
          <w:shd w:val="clear" w:color="auto" w:fill="FFFFFF"/>
        </w:rPr>
        <w:t> </w:t>
      </w:r>
      <w:r w:rsidR="00FC62A3" w:rsidRPr="009A145E">
        <w:rPr>
          <w:rFonts w:eastAsia="Times New Roman"/>
          <w:bCs/>
          <w:color w:val="000000" w:themeColor="text1"/>
        </w:rPr>
        <w:t>Riverside Museum of Transport</w:t>
      </w:r>
      <w:r w:rsidR="00FC62A3" w:rsidRPr="009A145E">
        <w:rPr>
          <w:rStyle w:val="apple-converted-space"/>
          <w:rFonts w:eastAsia="Times New Roman"/>
          <w:color w:val="000000" w:themeColor="text1"/>
          <w:shd w:val="clear" w:color="auto" w:fill="FFFFFF"/>
        </w:rPr>
        <w:t xml:space="preserve"> and the three-</w:t>
      </w:r>
      <w:proofErr w:type="spellStart"/>
      <w:r w:rsidR="00FC62A3" w:rsidRPr="009A145E">
        <w:rPr>
          <w:rStyle w:val="apple-converted-space"/>
          <w:rFonts w:eastAsia="Times New Roman"/>
          <w:color w:val="000000" w:themeColor="text1"/>
          <w:shd w:val="clear" w:color="auto" w:fill="FFFFFF"/>
        </w:rPr>
        <w:t>masted</w:t>
      </w:r>
      <w:proofErr w:type="spellEnd"/>
      <w:r w:rsidR="00FC62A3" w:rsidRPr="009A145E">
        <w:rPr>
          <w:rStyle w:val="apple-converted-space"/>
          <w:rFonts w:eastAsia="Times New Roman"/>
          <w:color w:val="000000" w:themeColor="text1"/>
          <w:shd w:val="clear" w:color="auto" w:fill="FFFFFF"/>
        </w:rPr>
        <w:t xml:space="preserve">, nineteenth-century, Clyde-built sailing </w:t>
      </w:r>
      <w:proofErr w:type="spellStart"/>
      <w:r w:rsidR="00FC62A3" w:rsidRPr="009A145E">
        <w:rPr>
          <w:rStyle w:val="apple-converted-space"/>
          <w:rFonts w:eastAsia="Times New Roman"/>
          <w:color w:val="000000" w:themeColor="text1"/>
          <w:shd w:val="clear" w:color="auto" w:fill="FFFFFF"/>
        </w:rPr>
        <w:t>barque</w:t>
      </w:r>
      <w:proofErr w:type="spellEnd"/>
      <w:r w:rsidR="00FC62A3" w:rsidRPr="009A145E">
        <w:rPr>
          <w:rStyle w:val="apple-converted-space"/>
          <w:rFonts w:eastAsia="Times New Roman"/>
          <w:color w:val="000000" w:themeColor="text1"/>
          <w:shd w:val="clear" w:color="auto" w:fill="FFFFFF"/>
        </w:rPr>
        <w:t xml:space="preserve"> </w:t>
      </w:r>
      <w:proofErr w:type="spellStart"/>
      <w:r w:rsidR="00FC62A3" w:rsidRPr="009A145E">
        <w:rPr>
          <w:rFonts w:eastAsia="Times New Roman"/>
          <w:i/>
          <w:color w:val="000000" w:themeColor="text1"/>
          <w:shd w:val="clear" w:color="auto" w:fill="FFFFFF"/>
        </w:rPr>
        <w:t>Glenlee</w:t>
      </w:r>
      <w:proofErr w:type="spellEnd"/>
      <w:r w:rsidR="00FC62A3" w:rsidRPr="009A145E">
        <w:rPr>
          <w:rFonts w:eastAsia="Times New Roman"/>
          <w:color w:val="000000" w:themeColor="text1"/>
          <w:shd w:val="clear" w:color="auto" w:fill="FFFFFF"/>
        </w:rPr>
        <w:t xml:space="preserve"> as a ship museum, both </w:t>
      </w:r>
      <w:r w:rsidR="00FC62A3" w:rsidRPr="009A145E">
        <w:rPr>
          <w:rStyle w:val="apple-converted-space"/>
          <w:rFonts w:eastAsia="Times New Roman"/>
          <w:color w:val="000000" w:themeColor="text1"/>
          <w:shd w:val="clear" w:color="auto" w:fill="FFFFFF"/>
        </w:rPr>
        <w:t xml:space="preserve">in 2011, has helped to further celebrate and regenerate Glasgow’s maritime heritage. </w:t>
      </w:r>
      <w:r w:rsidR="00FC62A3" w:rsidRPr="009A145E">
        <w:rPr>
          <w:rFonts w:eastAsia="Times New Roman"/>
          <w:color w:val="000000" w:themeColor="text1"/>
          <w:shd w:val="clear" w:color="auto" w:fill="FFFFFF"/>
        </w:rPr>
        <w:t>Winner of the 2013</w:t>
      </w:r>
      <w:r w:rsidR="00FC62A3" w:rsidRPr="009A145E">
        <w:rPr>
          <w:rStyle w:val="apple-converted-space"/>
          <w:rFonts w:eastAsia="Times New Roman"/>
          <w:color w:val="000000" w:themeColor="text1"/>
          <w:shd w:val="clear" w:color="auto" w:fill="FFFFFF"/>
        </w:rPr>
        <w:t> </w:t>
      </w:r>
      <w:r w:rsidR="00FC62A3" w:rsidRPr="009A145E">
        <w:rPr>
          <w:rFonts w:eastAsia="Times New Roman"/>
          <w:color w:val="000000" w:themeColor="text1"/>
        </w:rPr>
        <w:t>European Museum of the Year Award</w:t>
      </w:r>
      <w:r w:rsidR="00FC62A3" w:rsidRPr="009A145E">
        <w:rPr>
          <w:rFonts w:eastAsia="Times New Roman"/>
          <w:color w:val="000000" w:themeColor="text1"/>
          <w:shd w:val="clear" w:color="auto" w:fill="FFFFFF"/>
        </w:rPr>
        <w:t>, the Riverside welcomed 1,355,359 visitors in 2017, making it the fourth most popular attraction in Scotland.</w:t>
      </w:r>
      <w:ins w:id="613" w:author="Michael Bailey" w:date="2019-01-20T19:53:00Z">
        <w:r w:rsidR="00670E94">
          <w:rPr>
            <w:rFonts w:eastAsia="Times New Roman"/>
            <w:color w:val="000000" w:themeColor="text1"/>
            <w:shd w:val="clear" w:color="auto" w:fill="FFFFFF"/>
            <w:vertAlign w:val="superscript"/>
          </w:rPr>
          <w:t>8</w:t>
        </w:r>
      </w:ins>
      <w:r w:rsidR="00FC62A3" w:rsidRPr="009A145E">
        <w:rPr>
          <w:rFonts w:eastAsia="Times New Roman"/>
          <w:color w:val="000000" w:themeColor="text1"/>
          <w:shd w:val="clear" w:color="auto" w:fill="FFFFFF"/>
        </w:rPr>
        <w:t xml:space="preserve"> And the </w:t>
      </w:r>
      <w:proofErr w:type="spellStart"/>
      <w:r w:rsidR="00FC62A3" w:rsidRPr="009A145E">
        <w:rPr>
          <w:rFonts w:eastAsia="Times New Roman"/>
          <w:i/>
          <w:color w:val="000000" w:themeColor="text1"/>
          <w:shd w:val="clear" w:color="auto" w:fill="FFFFFF"/>
        </w:rPr>
        <w:t>Glenlee</w:t>
      </w:r>
      <w:proofErr w:type="spellEnd"/>
      <w:r w:rsidR="00FC62A3" w:rsidRPr="009A145E">
        <w:rPr>
          <w:rFonts w:eastAsia="Times New Roman"/>
          <w:color w:val="000000" w:themeColor="text1"/>
          <w:shd w:val="clear" w:color="auto" w:fill="FFFFFF"/>
        </w:rPr>
        <w:t xml:space="preserve">, now known as The Tall Ship, offers year-round educational and boatbuilding courses, and, as the only one of her kind in the UK, was </w:t>
      </w:r>
      <w:r w:rsidR="00FC62A3" w:rsidRPr="009A145E">
        <w:rPr>
          <w:color w:val="000000" w:themeColor="text1"/>
        </w:rPr>
        <w:t xml:space="preserve">recently distinguished as part of the National Historic Fleet.  </w:t>
      </w:r>
    </w:p>
    <w:p w14:paraId="4893EF98" w14:textId="5E882339" w:rsidR="007576F7" w:rsidRPr="003446DD" w:rsidRDefault="00FC62A3" w:rsidP="002A1D99">
      <w:pPr>
        <w:pStyle w:val="NormalWeb"/>
        <w:spacing w:before="0" w:beforeAutospacing="0" w:after="0" w:afterAutospacing="0" w:line="276" w:lineRule="auto"/>
        <w:ind w:firstLine="720"/>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Equally, as with many other civic-led attempts to regenerate postindustrial communities (see for example, </w:t>
      </w:r>
      <w:ins w:id="614" w:author="Bailey, Michael G W" w:date="2019-01-07T10:52:00Z">
        <w:r w:rsidR="008C4E8F" w:rsidRPr="009A145E">
          <w:rPr>
            <w:rFonts w:eastAsia="Times New Roman"/>
            <w:color w:val="000000" w:themeColor="text1"/>
            <w:shd w:val="clear" w:color="auto" w:fill="FFFFFF"/>
          </w:rPr>
          <w:t>Dicks 2000</w:t>
        </w:r>
        <w:r w:rsidR="008C4E8F">
          <w:rPr>
            <w:rFonts w:eastAsia="Times New Roman"/>
            <w:color w:val="000000" w:themeColor="text1"/>
            <w:shd w:val="clear" w:color="auto" w:fill="FFFFFF"/>
          </w:rPr>
          <w:t xml:space="preserve">; </w:t>
        </w:r>
      </w:ins>
      <w:r w:rsidRPr="009A145E">
        <w:rPr>
          <w:rFonts w:eastAsia="Times New Roman"/>
          <w:color w:val="000000" w:themeColor="text1"/>
          <w:shd w:val="clear" w:color="auto" w:fill="FFFFFF"/>
        </w:rPr>
        <w:t>Curtis 2003;</w:t>
      </w:r>
      <w:ins w:id="615" w:author="Bailey, Michael G W" w:date="2019-01-07T10:52:00Z">
        <w:r w:rsidR="008C4E8F">
          <w:rPr>
            <w:rFonts w:eastAsia="Times New Roman"/>
            <w:color w:val="000000" w:themeColor="text1"/>
            <w:shd w:val="clear" w:color="auto" w:fill="FFFFFF"/>
          </w:rPr>
          <w:t xml:space="preserve"> </w:t>
        </w:r>
      </w:ins>
      <w:r w:rsidR="008C4E8F" w:rsidRPr="009A145E">
        <w:rPr>
          <w:rFonts w:eastAsia="Times New Roman"/>
          <w:color w:val="000000" w:themeColor="text1"/>
          <w:shd w:val="clear" w:color="auto" w:fill="FFFFFF"/>
        </w:rPr>
        <w:t xml:space="preserve">Clark </w:t>
      </w:r>
      <w:ins w:id="616" w:author="Bailey, Michael G W" w:date="2019-01-07T10:53:00Z">
        <w:r w:rsidR="008C4E8F">
          <w:rPr>
            <w:rFonts w:eastAsia="Times New Roman"/>
            <w:color w:val="000000" w:themeColor="text1"/>
            <w:shd w:val="clear" w:color="auto" w:fill="FFFFFF"/>
          </w:rPr>
          <w:t>and</w:t>
        </w:r>
      </w:ins>
      <w:r w:rsidR="008C4E8F" w:rsidRPr="009A145E">
        <w:rPr>
          <w:rFonts w:eastAsia="Times New Roman"/>
          <w:color w:val="000000" w:themeColor="text1"/>
          <w:shd w:val="clear" w:color="auto" w:fill="FFFFFF"/>
        </w:rPr>
        <w:t xml:space="preserve"> Gibbs 2017</w:t>
      </w:r>
      <w:r w:rsidRPr="009A145E">
        <w:rPr>
          <w:rFonts w:eastAsia="Times New Roman"/>
          <w:color w:val="000000" w:themeColor="text1"/>
          <w:shd w:val="clear" w:color="auto" w:fill="FFFFFF"/>
        </w:rPr>
        <w:t>), the redevelopment of Glasgow</w:t>
      </w:r>
      <w:r w:rsidR="00B64CC8" w:rsidRPr="009A145E">
        <w:rPr>
          <w:rFonts w:eastAsia="Times New Roman"/>
          <w:color w:val="000000" w:themeColor="text1"/>
          <w:shd w:val="clear" w:color="auto" w:fill="FFFFFF"/>
        </w:rPr>
        <w:t xml:space="preserve"> </w:t>
      </w:r>
      <w:r w:rsidR="00DB2690" w:rsidRPr="009A145E">
        <w:t xml:space="preserve">from, to quote </w:t>
      </w:r>
      <w:proofErr w:type="spellStart"/>
      <w:r w:rsidR="00DB2690" w:rsidRPr="009A145E">
        <w:rPr>
          <w:color w:val="000000" w:themeColor="text1"/>
        </w:rPr>
        <w:t>MacInnes</w:t>
      </w:r>
      <w:proofErr w:type="spellEnd"/>
      <w:r w:rsidR="00DB2690" w:rsidRPr="009A145E">
        <w:rPr>
          <w:color w:val="000000" w:themeColor="text1"/>
        </w:rPr>
        <w:t xml:space="preserve"> (</w:t>
      </w:r>
      <w:r w:rsidR="00903C10" w:rsidRPr="009A145E">
        <w:rPr>
          <w:color w:val="000000" w:themeColor="text1"/>
        </w:rPr>
        <w:t xml:space="preserve">1995, </w:t>
      </w:r>
      <w:r w:rsidR="00DB2690" w:rsidRPr="009A145E">
        <w:rPr>
          <w:color w:val="000000" w:themeColor="text1"/>
        </w:rPr>
        <w:t xml:space="preserve">89), ‘an industrial metropolis to a </w:t>
      </w:r>
      <w:proofErr w:type="spellStart"/>
      <w:r w:rsidR="00DB2690" w:rsidRPr="009A145E">
        <w:rPr>
          <w:color w:val="000000" w:themeColor="text1"/>
        </w:rPr>
        <w:t>centre</w:t>
      </w:r>
      <w:proofErr w:type="spellEnd"/>
      <w:r w:rsidR="00DB2690" w:rsidRPr="009A145E">
        <w:rPr>
          <w:color w:val="000000" w:themeColor="text1"/>
        </w:rPr>
        <w:t xml:space="preserve"> of consumption’,</w:t>
      </w:r>
      <w:r w:rsidR="00B64CC8" w:rsidRPr="009A145E">
        <w:rPr>
          <w:rFonts w:eastAsia="Times New Roman"/>
          <w:color w:val="000000" w:themeColor="text1"/>
          <w:shd w:val="clear" w:color="auto" w:fill="FFFFFF"/>
        </w:rPr>
        <w:t xml:space="preserve"> </w:t>
      </w:r>
      <w:r w:rsidRPr="009A145E">
        <w:rPr>
          <w:rFonts w:eastAsia="Times New Roman"/>
          <w:color w:val="000000" w:themeColor="text1"/>
          <w:shd w:val="clear" w:color="auto" w:fill="FFFFFF"/>
        </w:rPr>
        <w:t xml:space="preserve">has attracted a fair amount of </w:t>
      </w:r>
      <w:del w:id="617" w:author="Bailey, Michael G W" w:date="2019-02-14T15:08:00Z">
        <w:r w:rsidRPr="009A145E" w:rsidDel="00186B60">
          <w:rPr>
            <w:rFonts w:eastAsia="Times New Roman"/>
            <w:color w:val="000000" w:themeColor="text1"/>
            <w:shd w:val="clear" w:color="auto" w:fill="FFFFFF"/>
          </w:rPr>
          <w:delText xml:space="preserve">public </w:delText>
        </w:r>
      </w:del>
      <w:r w:rsidRPr="009A145E">
        <w:rPr>
          <w:rFonts w:eastAsia="Times New Roman"/>
          <w:color w:val="000000" w:themeColor="text1"/>
          <w:shd w:val="clear" w:color="auto" w:fill="FFFFFF"/>
        </w:rPr>
        <w:t>criticism and resistance over the years</w:t>
      </w:r>
      <w:r w:rsidR="00B97022">
        <w:rPr>
          <w:rFonts w:eastAsia="Times New Roman"/>
          <w:color w:val="000000" w:themeColor="text1"/>
          <w:shd w:val="clear" w:color="auto" w:fill="FFFFFF"/>
        </w:rPr>
        <w:t>,</w:t>
      </w:r>
      <w:r w:rsidR="00B97022" w:rsidRPr="00B97022">
        <w:rPr>
          <w:rFonts w:eastAsia="Times New Roman"/>
          <w:color w:val="000000" w:themeColor="text1"/>
          <w:shd w:val="clear" w:color="auto" w:fill="FFFFFF"/>
        </w:rPr>
        <w:t xml:space="preserve"> </w:t>
      </w:r>
      <w:r w:rsidR="00B97022" w:rsidRPr="009A145E">
        <w:rPr>
          <w:rFonts w:eastAsia="Times New Roman"/>
          <w:color w:val="000000" w:themeColor="text1"/>
          <w:shd w:val="clear" w:color="auto" w:fill="FFFFFF"/>
        </w:rPr>
        <w:t xml:space="preserve">much of which has </w:t>
      </w:r>
      <w:proofErr w:type="spellStart"/>
      <w:r w:rsidR="00B97022" w:rsidRPr="009A145E">
        <w:rPr>
          <w:rFonts w:eastAsia="Times New Roman"/>
          <w:color w:val="000000" w:themeColor="text1"/>
          <w:shd w:val="clear" w:color="auto" w:fill="FFFFFF"/>
        </w:rPr>
        <w:t>centred</w:t>
      </w:r>
      <w:proofErr w:type="spellEnd"/>
      <w:r w:rsidR="00B97022" w:rsidRPr="009A145E">
        <w:rPr>
          <w:rFonts w:eastAsia="Times New Roman"/>
          <w:color w:val="000000" w:themeColor="text1"/>
          <w:shd w:val="clear" w:color="auto" w:fill="FFFFFF"/>
        </w:rPr>
        <w:t xml:space="preserve"> on the cultural politics of the city’s heritage</w:t>
      </w:r>
      <w:r w:rsidRPr="009A145E">
        <w:rPr>
          <w:rFonts w:eastAsia="Times New Roman"/>
          <w:color w:val="000000" w:themeColor="text1"/>
          <w:shd w:val="clear" w:color="auto" w:fill="FFFFFF"/>
        </w:rPr>
        <w:t>.</w:t>
      </w:r>
      <w:ins w:id="618" w:author="Michael Bailey" w:date="2019-01-20T19:53:00Z">
        <w:r w:rsidR="00670E94">
          <w:rPr>
            <w:rFonts w:eastAsia="Times New Roman"/>
            <w:color w:val="000000" w:themeColor="text1"/>
            <w:shd w:val="clear" w:color="auto" w:fill="FFFFFF"/>
            <w:vertAlign w:val="superscript"/>
          </w:rPr>
          <w:t>9</w:t>
        </w:r>
      </w:ins>
      <w:r w:rsidRPr="009A145E">
        <w:rPr>
          <w:rFonts w:eastAsia="Times New Roman"/>
          <w:color w:val="000000" w:themeColor="text1"/>
          <w:shd w:val="clear" w:color="auto" w:fill="FFFFFF"/>
        </w:rPr>
        <w:t xml:space="preserve"> </w:t>
      </w:r>
      <w:r w:rsidR="008E1FB6" w:rsidRPr="009A145E">
        <w:rPr>
          <w:rFonts w:eastAsia="Times New Roman"/>
          <w:color w:val="000000" w:themeColor="text1"/>
          <w:shd w:val="clear" w:color="auto" w:fill="FFFFFF"/>
        </w:rPr>
        <w:t>Established</w:t>
      </w:r>
      <w:r w:rsidR="0000751F" w:rsidRPr="009A145E">
        <w:rPr>
          <w:rFonts w:eastAsia="Times New Roman"/>
          <w:color w:val="000000" w:themeColor="text1"/>
          <w:shd w:val="clear" w:color="auto" w:fill="FFFFFF"/>
        </w:rPr>
        <w:t xml:space="preserve"> </w:t>
      </w:r>
      <w:r w:rsidR="008E1FB6" w:rsidRPr="009A145E">
        <w:rPr>
          <w:rFonts w:eastAsia="Times New Roman"/>
          <w:color w:val="000000" w:themeColor="text1"/>
          <w:shd w:val="clear" w:color="auto" w:fill="FFFFFF"/>
        </w:rPr>
        <w:t>shorty</w:t>
      </w:r>
      <w:r w:rsidR="0000751F" w:rsidRPr="009A145E">
        <w:rPr>
          <w:rFonts w:eastAsia="Times New Roman"/>
          <w:color w:val="000000" w:themeColor="text1"/>
          <w:shd w:val="clear" w:color="auto" w:fill="FFFFFF"/>
        </w:rPr>
        <w:t xml:space="preserve"> after </w:t>
      </w:r>
      <w:r w:rsidR="008E1FB6" w:rsidRPr="009A145E">
        <w:rPr>
          <w:rFonts w:eastAsia="Times New Roman"/>
          <w:color w:val="000000" w:themeColor="text1"/>
          <w:shd w:val="clear" w:color="auto" w:fill="FFFFFF"/>
        </w:rPr>
        <w:t>Glasgow</w:t>
      </w:r>
      <w:r w:rsidR="0000751F" w:rsidRPr="009A145E">
        <w:rPr>
          <w:rFonts w:eastAsia="Times New Roman"/>
          <w:color w:val="000000" w:themeColor="text1"/>
          <w:shd w:val="clear" w:color="auto" w:fill="FFFFFF"/>
        </w:rPr>
        <w:t xml:space="preserve"> was </w:t>
      </w:r>
      <w:r w:rsidR="008E1FB6" w:rsidRPr="009A145E">
        <w:rPr>
          <w:rFonts w:eastAsia="Times New Roman"/>
          <w:color w:val="000000" w:themeColor="text1"/>
          <w:shd w:val="clear" w:color="auto" w:fill="FFFFFF"/>
        </w:rPr>
        <w:t>nominated</w:t>
      </w:r>
      <w:r w:rsidR="00695394" w:rsidRPr="009A145E">
        <w:rPr>
          <w:rFonts w:eastAsia="Times New Roman"/>
          <w:color w:val="000000" w:themeColor="text1"/>
          <w:shd w:val="clear" w:color="auto" w:fill="FFFFFF"/>
        </w:rPr>
        <w:t xml:space="preserve"> for </w:t>
      </w:r>
      <w:r w:rsidR="00057455" w:rsidRPr="009A145E">
        <w:rPr>
          <w:rFonts w:eastAsia="Times New Roman"/>
          <w:color w:val="000000" w:themeColor="text1"/>
          <w:shd w:val="clear" w:color="auto" w:fill="FFFFFF"/>
        </w:rPr>
        <w:t xml:space="preserve">the </w:t>
      </w:r>
      <w:r w:rsidR="00695394" w:rsidRPr="009A145E">
        <w:rPr>
          <w:rFonts w:eastAsia="Times New Roman"/>
          <w:color w:val="000000" w:themeColor="text1"/>
          <w:shd w:val="clear" w:color="auto" w:fill="FFFFFF"/>
        </w:rPr>
        <w:t>E</w:t>
      </w:r>
      <w:r w:rsidR="008E1FB6" w:rsidRPr="009A145E">
        <w:rPr>
          <w:rFonts w:eastAsia="Times New Roman"/>
          <w:color w:val="000000" w:themeColor="text1"/>
          <w:shd w:val="clear" w:color="auto" w:fill="FFFFFF"/>
        </w:rPr>
        <w:t>uropean City of Culture 1990</w:t>
      </w:r>
      <w:r w:rsidR="00695394" w:rsidRPr="009A145E">
        <w:rPr>
          <w:rFonts w:eastAsia="Times New Roman"/>
          <w:color w:val="000000" w:themeColor="text1"/>
          <w:shd w:val="clear" w:color="auto" w:fill="FFFFFF"/>
        </w:rPr>
        <w:t>,</w:t>
      </w:r>
      <w:r w:rsidR="008E1FB6" w:rsidRPr="009A145E">
        <w:rPr>
          <w:rFonts w:eastAsia="Times New Roman"/>
          <w:color w:val="000000" w:themeColor="text1"/>
          <w:shd w:val="clear" w:color="auto" w:fill="FFFFFF"/>
        </w:rPr>
        <w:t xml:space="preserve"> </w:t>
      </w:r>
      <w:del w:id="619" w:author="Michael Bailey" w:date="2019-02-17T00:25:00Z">
        <w:r w:rsidR="00D40906" w:rsidRPr="009A145E" w:rsidDel="00956E12">
          <w:rPr>
            <w:rFonts w:eastAsia="Times New Roman"/>
            <w:color w:val="000000" w:themeColor="text1"/>
            <w:shd w:val="clear" w:color="auto" w:fill="FFFFFF"/>
          </w:rPr>
          <w:delText xml:space="preserve">the </w:delText>
        </w:r>
      </w:del>
      <w:r w:rsidR="00D40906" w:rsidRPr="009A145E">
        <w:rPr>
          <w:rFonts w:eastAsia="Times New Roman"/>
          <w:color w:val="000000" w:themeColor="text1"/>
          <w:shd w:val="clear" w:color="auto" w:fill="FFFFFF"/>
        </w:rPr>
        <w:t xml:space="preserve">Workers City </w:t>
      </w:r>
      <w:del w:id="620" w:author="Michael Bailey" w:date="2019-02-17T00:25:00Z">
        <w:r w:rsidR="00D40906" w:rsidRPr="009A145E" w:rsidDel="00956E12">
          <w:rPr>
            <w:rFonts w:eastAsia="Times New Roman"/>
            <w:color w:val="000000" w:themeColor="text1"/>
            <w:shd w:val="clear" w:color="auto" w:fill="FFFFFF"/>
          </w:rPr>
          <w:delText xml:space="preserve">group </w:delText>
        </w:r>
      </w:del>
      <w:r w:rsidR="00FD724C" w:rsidRPr="009A145E">
        <w:rPr>
          <w:rFonts w:eastAsia="Times New Roman"/>
          <w:color w:val="000000" w:themeColor="text1"/>
          <w:shd w:val="clear" w:color="auto" w:fill="FFFFFF"/>
        </w:rPr>
        <w:t xml:space="preserve">was </w:t>
      </w:r>
      <w:r w:rsidR="00840753" w:rsidRPr="009A145E">
        <w:rPr>
          <w:rFonts w:eastAsia="Times New Roman"/>
          <w:color w:val="000000" w:themeColor="text1"/>
          <w:shd w:val="clear" w:color="auto" w:fill="FFFFFF"/>
        </w:rPr>
        <w:t>especially</w:t>
      </w:r>
      <w:r w:rsidR="00003842" w:rsidRPr="009A145E">
        <w:rPr>
          <w:rFonts w:eastAsia="Times New Roman"/>
          <w:color w:val="000000" w:themeColor="text1"/>
          <w:shd w:val="clear" w:color="auto" w:fill="FFFFFF"/>
        </w:rPr>
        <w:t xml:space="preserve"> </w:t>
      </w:r>
      <w:r w:rsidR="00840753" w:rsidRPr="009A145E">
        <w:rPr>
          <w:rFonts w:eastAsia="Times New Roman"/>
          <w:color w:val="000000" w:themeColor="text1"/>
          <w:shd w:val="clear" w:color="auto" w:fill="FFFFFF"/>
        </w:rPr>
        <w:t>opposed</w:t>
      </w:r>
      <w:r w:rsidR="00003842" w:rsidRPr="009A145E">
        <w:rPr>
          <w:rFonts w:eastAsia="Times New Roman"/>
          <w:color w:val="000000" w:themeColor="text1"/>
          <w:shd w:val="clear" w:color="auto" w:fill="FFFFFF"/>
        </w:rPr>
        <w:t xml:space="preserve"> to</w:t>
      </w:r>
      <w:r w:rsidR="00C375AF" w:rsidRPr="009A145E">
        <w:rPr>
          <w:rFonts w:eastAsia="Times New Roman"/>
          <w:color w:val="000000" w:themeColor="text1"/>
          <w:shd w:val="clear" w:color="auto" w:fill="FFFFFF"/>
        </w:rPr>
        <w:t xml:space="preserve"> the gentrification of Glasgow’s inner-city and its rebranding as </w:t>
      </w:r>
      <w:ins w:id="621" w:author="Michael Bailey" w:date="2019-02-15T15:42:00Z">
        <w:r w:rsidR="005863F7" w:rsidRPr="009A145E">
          <w:rPr>
            <w:rFonts w:eastAsia="Times New Roman"/>
            <w:color w:val="000000" w:themeColor="text1"/>
            <w:shd w:val="clear" w:color="auto" w:fill="FFFFFF"/>
          </w:rPr>
          <w:t>a creative quarter</w:t>
        </w:r>
      </w:ins>
      <w:r w:rsidR="006D193F" w:rsidRPr="009A145E">
        <w:rPr>
          <w:rFonts w:eastAsia="Times New Roman"/>
          <w:color w:val="000000" w:themeColor="text1"/>
          <w:shd w:val="clear" w:color="auto" w:fill="FFFFFF"/>
        </w:rPr>
        <w:t>.</w:t>
      </w:r>
      <w:ins w:id="622" w:author="Michael Bailey" w:date="2019-01-20T19:53:00Z">
        <w:r w:rsidR="00670E94">
          <w:rPr>
            <w:rFonts w:eastAsia="Times New Roman"/>
            <w:color w:val="000000" w:themeColor="text1"/>
            <w:shd w:val="clear" w:color="auto" w:fill="FFFFFF"/>
            <w:vertAlign w:val="superscript"/>
          </w:rPr>
          <w:t>10</w:t>
        </w:r>
      </w:ins>
      <w:r w:rsidR="006D193F" w:rsidRPr="009A145E">
        <w:rPr>
          <w:rFonts w:eastAsia="Times New Roman"/>
          <w:color w:val="000000" w:themeColor="text1"/>
          <w:shd w:val="clear" w:color="auto" w:fill="FFFFFF"/>
        </w:rPr>
        <w:t xml:space="preserve"> </w:t>
      </w:r>
      <w:del w:id="623" w:author="Michael Bailey" w:date="2019-02-15T15:21:00Z">
        <w:r w:rsidR="00D454A2" w:rsidRPr="009A145E" w:rsidDel="009B6BF0">
          <w:rPr>
            <w:rFonts w:eastAsia="Times New Roman"/>
            <w:color w:val="000000" w:themeColor="text1"/>
            <w:shd w:val="clear" w:color="auto" w:fill="FFFFFF"/>
          </w:rPr>
          <w:delText>C</w:delText>
        </w:r>
      </w:del>
      <w:del w:id="624" w:author="Michael Bailey" w:date="2019-02-17T00:24:00Z">
        <w:r w:rsidR="00D454A2" w:rsidRPr="009A145E" w:rsidDel="00956E12">
          <w:rPr>
            <w:rFonts w:eastAsia="Times New Roman"/>
            <w:color w:val="000000" w:themeColor="text1"/>
            <w:shd w:val="clear" w:color="auto" w:fill="FFFFFF"/>
          </w:rPr>
          <w:delText xml:space="preserve">omprised </w:delText>
        </w:r>
        <w:r w:rsidR="002033EA" w:rsidRPr="009A145E" w:rsidDel="00956E12">
          <w:rPr>
            <w:rFonts w:eastAsia="Times New Roman"/>
            <w:color w:val="000000" w:themeColor="text1"/>
            <w:shd w:val="clear" w:color="auto" w:fill="FFFFFF"/>
          </w:rPr>
          <w:delText xml:space="preserve">mainly </w:delText>
        </w:r>
        <w:r w:rsidR="00D454A2" w:rsidRPr="009A145E" w:rsidDel="00956E12">
          <w:rPr>
            <w:rFonts w:eastAsia="Times New Roman"/>
            <w:color w:val="000000" w:themeColor="text1"/>
            <w:shd w:val="clear" w:color="auto" w:fill="FFFFFF"/>
          </w:rPr>
          <w:delText xml:space="preserve">of </w:delText>
        </w:r>
        <w:r w:rsidR="00633C34" w:rsidRPr="009A145E" w:rsidDel="00956E12">
          <w:rPr>
            <w:rFonts w:eastAsia="Times New Roman"/>
            <w:color w:val="000000" w:themeColor="text1"/>
            <w:shd w:val="clear" w:color="auto" w:fill="FFFFFF"/>
          </w:rPr>
          <w:delText>anarch artists and writers</w:delText>
        </w:r>
        <w:r w:rsidR="00BA7796" w:rsidRPr="009A145E" w:rsidDel="00956E12">
          <w:rPr>
            <w:rFonts w:eastAsia="Times New Roman"/>
            <w:color w:val="000000" w:themeColor="text1"/>
            <w:shd w:val="clear" w:color="auto" w:fill="FFFFFF"/>
          </w:rPr>
          <w:delText xml:space="preserve">, </w:delText>
        </w:r>
      </w:del>
      <w:ins w:id="625" w:author="Michael Bailey" w:date="2019-02-17T00:20:00Z">
        <w:r w:rsidR="00956E12">
          <w:rPr>
            <w:rFonts w:eastAsia="Times New Roman"/>
            <w:color w:val="000000" w:themeColor="text1"/>
            <w:shd w:val="clear" w:color="auto" w:fill="FFFFFF"/>
          </w:rPr>
          <w:t>T</w:t>
        </w:r>
      </w:ins>
      <w:r w:rsidR="00724924" w:rsidRPr="009A145E">
        <w:rPr>
          <w:rFonts w:eastAsia="Times New Roman"/>
          <w:color w:val="000000" w:themeColor="text1"/>
          <w:shd w:val="clear" w:color="auto" w:fill="FFFFFF"/>
        </w:rPr>
        <w:t xml:space="preserve">he group’s </w:t>
      </w:r>
      <w:r w:rsidR="00724924" w:rsidRPr="009A145E">
        <w:rPr>
          <w:rFonts w:eastAsia="Times New Roman"/>
          <w:i/>
          <w:color w:val="000000" w:themeColor="text1"/>
          <w:shd w:val="clear" w:color="auto" w:fill="FFFFFF"/>
        </w:rPr>
        <w:t>modus operandi</w:t>
      </w:r>
      <w:r w:rsidR="00724924" w:rsidRPr="009A145E">
        <w:rPr>
          <w:rFonts w:eastAsia="Times New Roman"/>
          <w:color w:val="000000" w:themeColor="text1"/>
          <w:shd w:val="clear" w:color="auto" w:fill="FFFFFF"/>
        </w:rPr>
        <w:t xml:space="preserve"> was deliberately irreverent and antagonistic, evident in </w:t>
      </w:r>
      <w:r w:rsidR="00840753" w:rsidRPr="009A145E">
        <w:rPr>
          <w:rFonts w:eastAsia="Times New Roman"/>
          <w:color w:val="000000" w:themeColor="text1"/>
          <w:shd w:val="clear" w:color="auto" w:fill="FFFFFF"/>
        </w:rPr>
        <w:t xml:space="preserve">its </w:t>
      </w:r>
      <w:r w:rsidR="00DC70EB" w:rsidRPr="009A145E">
        <w:rPr>
          <w:rFonts w:eastAsia="Times New Roman"/>
          <w:color w:val="000000" w:themeColor="text1"/>
          <w:shd w:val="clear" w:color="auto" w:fill="FFFFFF"/>
        </w:rPr>
        <w:t>direct actions</w:t>
      </w:r>
      <w:r w:rsidR="00E5012D">
        <w:rPr>
          <w:rFonts w:eastAsia="Times New Roman"/>
          <w:color w:val="000000" w:themeColor="text1"/>
          <w:shd w:val="clear" w:color="auto" w:fill="FFFFFF"/>
        </w:rPr>
        <w:t xml:space="preserve">, two </w:t>
      </w:r>
      <w:del w:id="626" w:author="Michael Bailey" w:date="2019-02-16T22:41:00Z">
        <w:r w:rsidR="00E5012D" w:rsidDel="00E528C3">
          <w:rPr>
            <w:rFonts w:eastAsia="Times New Roman"/>
            <w:color w:val="000000" w:themeColor="text1"/>
            <w:shd w:val="clear" w:color="auto" w:fill="FFFFFF"/>
          </w:rPr>
          <w:delText xml:space="preserve">manifesto </w:delText>
        </w:r>
      </w:del>
      <w:ins w:id="627" w:author="Michael Bailey" w:date="2019-02-16T22:41:00Z">
        <w:r w:rsidR="00E528C3">
          <w:rPr>
            <w:rFonts w:eastAsia="Times New Roman"/>
            <w:color w:val="000000" w:themeColor="text1"/>
            <w:shd w:val="clear" w:color="auto" w:fill="FFFFFF"/>
          </w:rPr>
          <w:t xml:space="preserve">edited </w:t>
        </w:r>
      </w:ins>
      <w:del w:id="628" w:author="Michael Bailey" w:date="2019-02-16T22:41:00Z">
        <w:r w:rsidR="00840753" w:rsidRPr="009A145E" w:rsidDel="00E528C3">
          <w:rPr>
            <w:rFonts w:eastAsia="Times New Roman"/>
            <w:color w:val="000000" w:themeColor="text1"/>
            <w:shd w:val="clear" w:color="auto" w:fill="FFFFFF"/>
          </w:rPr>
          <w:delText>publications</w:delText>
        </w:r>
        <w:r w:rsidR="00E5012D" w:rsidRPr="00E5012D" w:rsidDel="00E528C3">
          <w:rPr>
            <w:rFonts w:eastAsia="Times New Roman"/>
            <w:color w:val="000000" w:themeColor="text1"/>
            <w:shd w:val="clear" w:color="auto" w:fill="FFFFFF"/>
          </w:rPr>
          <w:delText xml:space="preserve"> </w:delText>
        </w:r>
      </w:del>
      <w:ins w:id="629" w:author="Michael Bailey" w:date="2019-02-16T22:41:00Z">
        <w:r w:rsidR="00E528C3">
          <w:rPr>
            <w:rFonts w:eastAsia="Times New Roman"/>
            <w:color w:val="000000" w:themeColor="text1"/>
            <w:shd w:val="clear" w:color="auto" w:fill="FFFFFF"/>
          </w:rPr>
          <w:t>books</w:t>
        </w:r>
        <w:r w:rsidR="00E528C3" w:rsidRPr="00E5012D">
          <w:rPr>
            <w:rFonts w:eastAsia="Times New Roman"/>
            <w:color w:val="000000" w:themeColor="text1"/>
            <w:shd w:val="clear" w:color="auto" w:fill="FFFFFF"/>
          </w:rPr>
          <w:t xml:space="preserve"> </w:t>
        </w:r>
      </w:ins>
      <w:r w:rsidR="00E5012D">
        <w:rPr>
          <w:rFonts w:eastAsia="Times New Roman"/>
          <w:color w:val="000000" w:themeColor="text1"/>
          <w:shd w:val="clear" w:color="auto" w:fill="FFFFFF"/>
        </w:rPr>
        <w:t xml:space="preserve">and several </w:t>
      </w:r>
      <w:r w:rsidR="00E5012D" w:rsidRPr="009A145E">
        <w:rPr>
          <w:rFonts w:eastAsia="Times New Roman"/>
          <w:color w:val="000000" w:themeColor="text1"/>
          <w:shd w:val="clear" w:color="auto" w:fill="FFFFFF"/>
        </w:rPr>
        <w:t>zine-type</w:t>
      </w:r>
      <w:r w:rsidR="00E5012D">
        <w:rPr>
          <w:rFonts w:eastAsia="Times New Roman"/>
          <w:color w:val="000000" w:themeColor="text1"/>
          <w:shd w:val="clear" w:color="auto" w:fill="FFFFFF"/>
        </w:rPr>
        <w:t xml:space="preserve"> newsletters</w:t>
      </w:r>
      <w:r w:rsidR="00032921" w:rsidRPr="009A145E">
        <w:rPr>
          <w:rFonts w:eastAsia="Times New Roman"/>
          <w:color w:val="000000" w:themeColor="text1"/>
          <w:shd w:val="clear" w:color="auto" w:fill="FFFFFF"/>
        </w:rPr>
        <w:t>.</w:t>
      </w:r>
      <w:ins w:id="630" w:author="Michael Bailey" w:date="2019-01-20T19:54:00Z">
        <w:r w:rsidR="00670E94">
          <w:rPr>
            <w:rFonts w:eastAsia="Times New Roman"/>
            <w:color w:val="000000" w:themeColor="text1"/>
            <w:shd w:val="clear" w:color="auto" w:fill="FFFFFF"/>
            <w:vertAlign w:val="superscript"/>
          </w:rPr>
          <w:t>11</w:t>
        </w:r>
      </w:ins>
      <w:r w:rsidR="00642E85" w:rsidRPr="009A145E">
        <w:rPr>
          <w:rFonts w:eastAsia="Times New Roman"/>
          <w:color w:val="000000" w:themeColor="text1"/>
          <w:shd w:val="clear" w:color="auto" w:fill="FFFFFF"/>
        </w:rPr>
        <w:t xml:space="preserve"> </w:t>
      </w:r>
      <w:ins w:id="631" w:author="Michael Bailey" w:date="2019-02-17T11:31:00Z">
        <w:r w:rsidR="0092211D">
          <w:rPr>
            <w:rFonts w:eastAsia="Times New Roman"/>
            <w:color w:val="000000" w:themeColor="text1"/>
            <w:shd w:val="clear" w:color="auto" w:fill="FFFFFF"/>
          </w:rPr>
          <w:t>(</w:t>
        </w:r>
      </w:ins>
      <w:ins w:id="632" w:author="Michael Bailey" w:date="2019-02-17T11:32:00Z">
        <w:r w:rsidR="0092211D">
          <w:rPr>
            <w:rFonts w:eastAsia="Times New Roman"/>
            <w:color w:val="000000" w:themeColor="text1"/>
            <w:shd w:val="clear" w:color="auto" w:fill="FFFFFF"/>
          </w:rPr>
          <w:t xml:space="preserve">Boyle and Hughes 1991; </w:t>
        </w:r>
      </w:ins>
      <w:ins w:id="633" w:author="Michael Bailey" w:date="2019-02-17T11:31:00Z">
        <w:r w:rsidR="00873894">
          <w:rPr>
            <w:rFonts w:eastAsia="Times New Roman"/>
            <w:color w:val="000000" w:themeColor="text1"/>
            <w:shd w:val="clear" w:color="auto" w:fill="FFFFFF"/>
          </w:rPr>
          <w:t xml:space="preserve">Mooney 2004, 330-33). </w:t>
        </w:r>
      </w:ins>
      <w:r w:rsidR="007576F7" w:rsidRPr="009A145E">
        <w:rPr>
          <w:rFonts w:eastAsia="Times New Roman"/>
          <w:color w:val="000000" w:themeColor="text1"/>
          <w:shd w:val="clear" w:color="auto" w:fill="FFFFFF"/>
        </w:rPr>
        <w:t xml:space="preserve">For example, </w:t>
      </w:r>
      <w:ins w:id="634" w:author="Michael Bailey" w:date="2019-02-17T10:51:00Z">
        <w:r w:rsidR="00AF1905">
          <w:rPr>
            <w:rFonts w:eastAsia="Times New Roman"/>
            <w:color w:val="000000" w:themeColor="text1"/>
            <w:shd w:val="clear" w:color="auto" w:fill="FFFFFF"/>
          </w:rPr>
          <w:t xml:space="preserve">leading member </w:t>
        </w:r>
      </w:ins>
      <w:r w:rsidR="00B971BE" w:rsidRPr="009A145E">
        <w:rPr>
          <w:rFonts w:eastAsia="Times New Roman"/>
          <w:color w:val="000000" w:themeColor="text1"/>
          <w:shd w:val="clear" w:color="auto" w:fill="FFFFFF"/>
        </w:rPr>
        <w:t xml:space="preserve">Farquhar </w:t>
      </w:r>
      <w:proofErr w:type="spellStart"/>
      <w:r w:rsidR="00B971BE" w:rsidRPr="009A145E">
        <w:rPr>
          <w:rFonts w:eastAsia="Times New Roman"/>
          <w:color w:val="000000" w:themeColor="text1"/>
          <w:shd w:val="clear" w:color="auto" w:fill="FFFFFF"/>
        </w:rPr>
        <w:t>McLay</w:t>
      </w:r>
      <w:proofErr w:type="spellEnd"/>
      <w:del w:id="635" w:author="Michael Bailey" w:date="2019-01-08T14:12:00Z">
        <w:r w:rsidR="00B971BE" w:rsidRPr="009A145E" w:rsidDel="002D6787">
          <w:rPr>
            <w:rFonts w:eastAsia="Times New Roman"/>
            <w:color w:val="000000" w:themeColor="text1"/>
            <w:shd w:val="clear" w:color="auto" w:fill="FFFFFF"/>
          </w:rPr>
          <w:delText xml:space="preserve"> (1988)</w:delText>
        </w:r>
      </w:del>
      <w:r w:rsidR="007576F7" w:rsidRPr="009A145E">
        <w:rPr>
          <w:rFonts w:eastAsia="Times New Roman"/>
          <w:color w:val="000000" w:themeColor="text1"/>
          <w:shd w:val="clear" w:color="auto" w:fill="FFFFFF"/>
        </w:rPr>
        <w:t xml:space="preserve"> </w:t>
      </w:r>
      <w:ins w:id="636" w:author="Michael Bailey" w:date="2019-02-17T12:34:00Z">
        <w:r w:rsidR="0053269E">
          <w:rPr>
            <w:rFonts w:eastAsia="Times New Roman"/>
            <w:color w:val="000000" w:themeColor="text1"/>
            <w:shd w:val="clear" w:color="auto" w:fill="FFFFFF"/>
          </w:rPr>
          <w:t xml:space="preserve">(1988) </w:t>
        </w:r>
      </w:ins>
      <w:r w:rsidR="007576F7" w:rsidRPr="009A145E">
        <w:rPr>
          <w:rFonts w:eastAsia="Times New Roman"/>
          <w:color w:val="000000" w:themeColor="text1"/>
          <w:shd w:val="clear" w:color="auto" w:fill="FFFFFF"/>
        </w:rPr>
        <w:t xml:space="preserve">bemoaned the Establishment’s </w:t>
      </w:r>
      <w:proofErr w:type="spellStart"/>
      <w:r w:rsidR="007576F7" w:rsidRPr="009A145E">
        <w:rPr>
          <w:rFonts w:eastAsia="Times New Roman"/>
          <w:color w:val="000000" w:themeColor="text1"/>
          <w:shd w:val="clear" w:color="auto" w:fill="FFFFFF"/>
        </w:rPr>
        <w:t>romanticised</w:t>
      </w:r>
      <w:proofErr w:type="spellEnd"/>
      <w:r w:rsidR="007576F7" w:rsidRPr="009A145E">
        <w:rPr>
          <w:rFonts w:eastAsia="Times New Roman"/>
          <w:color w:val="000000" w:themeColor="text1"/>
          <w:shd w:val="clear" w:color="auto" w:fill="FFFFFF"/>
        </w:rPr>
        <w:t xml:space="preserve"> appropriation of Glasgow’s working-class history, thus rendering it ‘a safe commodity’. Contra </w:t>
      </w:r>
      <w:r w:rsidR="00066C09" w:rsidRPr="009A145E">
        <w:rPr>
          <w:rFonts w:eastAsia="Times New Roman"/>
          <w:color w:val="000000" w:themeColor="text1"/>
          <w:shd w:val="clear" w:color="auto" w:fill="FFFFFF"/>
        </w:rPr>
        <w:t xml:space="preserve">this apolitical recuperation, </w:t>
      </w:r>
      <w:r w:rsidR="00B971BE" w:rsidRPr="009A145E">
        <w:rPr>
          <w:rFonts w:eastAsia="Times New Roman"/>
          <w:color w:val="000000" w:themeColor="text1"/>
          <w:shd w:val="clear" w:color="auto" w:fill="FFFFFF"/>
        </w:rPr>
        <w:t>he</w:t>
      </w:r>
      <w:r w:rsidR="00EE6C88" w:rsidRPr="009A145E">
        <w:rPr>
          <w:rFonts w:eastAsia="Times New Roman"/>
          <w:color w:val="000000" w:themeColor="text1"/>
          <w:shd w:val="clear" w:color="auto" w:fill="FFFFFF"/>
        </w:rPr>
        <w:t xml:space="preserve"> </w:t>
      </w:r>
      <w:r w:rsidR="00B971BE" w:rsidRPr="009A145E">
        <w:rPr>
          <w:rFonts w:eastAsia="Times New Roman"/>
          <w:color w:val="000000" w:themeColor="text1"/>
          <w:shd w:val="clear" w:color="auto" w:fill="FFFFFF"/>
        </w:rPr>
        <w:t>argued</w:t>
      </w:r>
      <w:r w:rsidR="007576F7" w:rsidRPr="009A145E">
        <w:rPr>
          <w:rFonts w:eastAsia="Times New Roman"/>
          <w:color w:val="000000" w:themeColor="text1"/>
          <w:shd w:val="clear" w:color="auto" w:fill="FFFFFF"/>
        </w:rPr>
        <w:t xml:space="preserve"> that what is ‘vital’ about the ‘tradition of working-class people refusing to be passive and cowed … of grassroots solidarity and total distrust of power and officialdom’ is that ‘we make certain the same spark that once gave it life can be struck anew … Otherwise it is just cloying encumbrance, a nostal</w:t>
      </w:r>
      <w:r w:rsidR="008112A2" w:rsidRPr="009A145E">
        <w:rPr>
          <w:rFonts w:eastAsia="Times New Roman"/>
          <w:color w:val="000000" w:themeColor="text1"/>
          <w:shd w:val="clear" w:color="auto" w:fill="FFFFFF"/>
        </w:rPr>
        <w:t xml:space="preserve">gic </w:t>
      </w:r>
      <w:proofErr w:type="spellStart"/>
      <w:r w:rsidR="008112A2" w:rsidRPr="009A145E">
        <w:rPr>
          <w:rFonts w:eastAsia="Times New Roman"/>
          <w:color w:val="000000" w:themeColor="text1"/>
          <w:shd w:val="clear" w:color="auto" w:fill="FFFFFF"/>
        </w:rPr>
        <w:t>wank</w:t>
      </w:r>
      <w:proofErr w:type="spellEnd"/>
      <w:r w:rsidR="008112A2" w:rsidRPr="009A145E">
        <w:rPr>
          <w:rFonts w:eastAsia="Times New Roman"/>
          <w:color w:val="000000" w:themeColor="text1"/>
          <w:shd w:val="clear" w:color="auto" w:fill="FFFFFF"/>
        </w:rPr>
        <w:t>, an academic pastime’</w:t>
      </w:r>
      <w:ins w:id="637" w:author="Michael Bailey" w:date="2019-01-08T13:48:00Z">
        <w:r w:rsidR="00995853">
          <w:rPr>
            <w:rFonts w:eastAsia="Times New Roman"/>
            <w:color w:val="000000" w:themeColor="text1"/>
            <w:shd w:val="clear" w:color="auto" w:fill="FFFFFF"/>
          </w:rPr>
          <w:t xml:space="preserve"> (</w:t>
        </w:r>
        <w:proofErr w:type="spellStart"/>
        <w:r w:rsidR="00995853">
          <w:rPr>
            <w:rFonts w:eastAsia="Times New Roman"/>
            <w:color w:val="000000" w:themeColor="text1"/>
            <w:shd w:val="clear" w:color="auto" w:fill="FFFFFF"/>
          </w:rPr>
          <w:t>McLay</w:t>
        </w:r>
        <w:proofErr w:type="spellEnd"/>
        <w:r w:rsidR="00995853">
          <w:rPr>
            <w:rFonts w:eastAsia="Times New Roman"/>
            <w:color w:val="000000" w:themeColor="text1"/>
            <w:shd w:val="clear" w:color="auto" w:fill="FFFFFF"/>
          </w:rPr>
          <w:t xml:space="preserve"> 1988, </w:t>
        </w:r>
      </w:ins>
      <w:ins w:id="638" w:author="Michael Bailey" w:date="2019-01-08T14:14:00Z">
        <w:r w:rsidR="004969C4">
          <w:rPr>
            <w:rFonts w:eastAsia="Times New Roman"/>
            <w:color w:val="000000" w:themeColor="text1"/>
            <w:shd w:val="clear" w:color="auto" w:fill="FFFFFF"/>
          </w:rPr>
          <w:t>1-</w:t>
        </w:r>
      </w:ins>
      <w:ins w:id="639" w:author="Michael Bailey" w:date="2019-01-08T14:13:00Z">
        <w:r w:rsidR="004969C4">
          <w:rPr>
            <w:rFonts w:eastAsia="Times New Roman"/>
            <w:color w:val="000000" w:themeColor="text1"/>
            <w:shd w:val="clear" w:color="auto" w:fill="FFFFFF"/>
          </w:rPr>
          <w:t>4)</w:t>
        </w:r>
      </w:ins>
      <w:r w:rsidR="008112A2" w:rsidRPr="009A145E">
        <w:rPr>
          <w:rFonts w:eastAsia="Times New Roman"/>
          <w:color w:val="000000" w:themeColor="text1"/>
          <w:shd w:val="clear" w:color="auto" w:fill="FFFFFF"/>
        </w:rPr>
        <w:t>.</w:t>
      </w:r>
      <w:r w:rsidR="00603302" w:rsidRPr="009A145E">
        <w:rPr>
          <w:rFonts w:eastAsia="Times New Roman"/>
          <w:color w:val="000000" w:themeColor="text1"/>
          <w:shd w:val="clear" w:color="auto" w:fill="FFFFFF"/>
        </w:rPr>
        <w:t xml:space="preserve"> </w:t>
      </w:r>
      <w:ins w:id="640" w:author="Michael Bailey" w:date="2019-02-17T12:35:00Z">
        <w:r w:rsidR="00BB5E94">
          <w:rPr>
            <w:rFonts w:eastAsia="Times New Roman"/>
            <w:color w:val="000000" w:themeColor="text1"/>
            <w:shd w:val="clear" w:color="auto" w:fill="FFFFFF"/>
          </w:rPr>
          <w:t>Similarly, i</w:t>
        </w:r>
      </w:ins>
      <w:r w:rsidR="008112A2" w:rsidRPr="009A145E">
        <w:rPr>
          <w:rFonts w:eastAsia="Times New Roman"/>
          <w:color w:val="000000" w:themeColor="text1"/>
          <w:shd w:val="clear" w:color="auto" w:fill="FFFFFF"/>
        </w:rPr>
        <w:t>n a related monthly newsletter entitled</w:t>
      </w:r>
      <w:r w:rsidR="007576F7" w:rsidRPr="009A145E">
        <w:rPr>
          <w:rFonts w:eastAsia="Times New Roman"/>
          <w:color w:val="000000" w:themeColor="text1"/>
          <w:shd w:val="clear" w:color="auto" w:fill="FFFFFF"/>
        </w:rPr>
        <w:t xml:space="preserve"> </w:t>
      </w:r>
      <w:r w:rsidR="008112A2" w:rsidRPr="009A145E">
        <w:rPr>
          <w:rFonts w:eastAsia="Times New Roman"/>
          <w:i/>
          <w:color w:val="000000" w:themeColor="text1"/>
          <w:shd w:val="clear" w:color="auto" w:fill="FFFFFF"/>
        </w:rPr>
        <w:t xml:space="preserve">The Glasgow </w:t>
      </w:r>
      <w:proofErr w:type="spellStart"/>
      <w:r w:rsidR="008112A2" w:rsidRPr="009A145E">
        <w:rPr>
          <w:rFonts w:eastAsia="Times New Roman"/>
          <w:i/>
          <w:color w:val="000000" w:themeColor="text1"/>
          <w:shd w:val="clear" w:color="auto" w:fill="FFFFFF"/>
        </w:rPr>
        <w:t>Keelie</w:t>
      </w:r>
      <w:proofErr w:type="spellEnd"/>
      <w:r w:rsidR="008112A2" w:rsidRPr="009A145E">
        <w:rPr>
          <w:rFonts w:eastAsia="Times New Roman"/>
          <w:color w:val="000000" w:themeColor="text1"/>
          <w:shd w:val="clear" w:color="auto" w:fill="FFFFFF"/>
        </w:rPr>
        <w:t xml:space="preserve">, </w:t>
      </w:r>
      <w:r w:rsidR="007576F7" w:rsidRPr="009A145E">
        <w:rPr>
          <w:rFonts w:eastAsia="Times New Roman"/>
          <w:color w:val="000000" w:themeColor="text1"/>
          <w:shd w:val="clear" w:color="auto" w:fill="FFFFFF"/>
        </w:rPr>
        <w:t xml:space="preserve">the </w:t>
      </w:r>
      <w:r w:rsidR="002364BB" w:rsidRPr="009A145E">
        <w:rPr>
          <w:rFonts w:eastAsia="Times New Roman"/>
          <w:color w:val="000000" w:themeColor="text1"/>
          <w:shd w:val="clear" w:color="auto" w:fill="FFFFFF"/>
        </w:rPr>
        <w:t>renowned</w:t>
      </w:r>
      <w:r w:rsidR="007576F7" w:rsidRPr="009A145E">
        <w:rPr>
          <w:rFonts w:eastAsia="Times New Roman"/>
          <w:color w:val="000000" w:themeColor="text1"/>
          <w:shd w:val="clear" w:color="auto" w:fill="FFFFFF"/>
        </w:rPr>
        <w:t xml:space="preserve"> chronicler of working-class Glasgow, James D. Young (</w:t>
      </w:r>
      <w:commentRangeStart w:id="641"/>
      <w:r w:rsidR="007576F7" w:rsidRPr="009A145E">
        <w:rPr>
          <w:rFonts w:eastAsia="Times New Roman"/>
          <w:color w:val="000000" w:themeColor="text1"/>
          <w:shd w:val="clear" w:color="auto" w:fill="FFFFFF"/>
        </w:rPr>
        <w:t>1990</w:t>
      </w:r>
      <w:commentRangeEnd w:id="641"/>
      <w:r w:rsidR="00DB2AE9">
        <w:rPr>
          <w:rStyle w:val="CommentReference"/>
        </w:rPr>
        <w:commentReference w:id="641"/>
      </w:r>
      <w:r w:rsidR="007576F7" w:rsidRPr="009A145E">
        <w:rPr>
          <w:rFonts w:eastAsia="Times New Roman"/>
          <w:color w:val="000000" w:themeColor="text1"/>
          <w:shd w:val="clear" w:color="auto" w:fill="FFFFFF"/>
        </w:rPr>
        <w:t xml:space="preserve">), </w:t>
      </w:r>
      <w:r w:rsidR="003B764A" w:rsidRPr="009A145E">
        <w:rPr>
          <w:rFonts w:eastAsia="Times New Roman"/>
          <w:color w:val="000000" w:themeColor="text1"/>
          <w:shd w:val="clear" w:color="auto" w:fill="FFFFFF"/>
        </w:rPr>
        <w:t>argued that</w:t>
      </w:r>
      <w:r w:rsidR="007576F7" w:rsidRPr="009A145E">
        <w:rPr>
          <w:rFonts w:eastAsia="Times New Roman"/>
          <w:color w:val="000000" w:themeColor="text1"/>
          <w:shd w:val="clear" w:color="auto" w:fill="FFFFFF"/>
        </w:rPr>
        <w:t xml:space="preserve"> the cultural elites’ </w:t>
      </w:r>
      <w:proofErr w:type="spellStart"/>
      <w:r w:rsidR="00D1780A" w:rsidRPr="009A145E">
        <w:rPr>
          <w:rFonts w:eastAsia="Times New Roman"/>
          <w:color w:val="000000" w:themeColor="text1"/>
          <w:shd w:val="clear" w:color="auto" w:fill="FFFFFF"/>
        </w:rPr>
        <w:t>sanitised</w:t>
      </w:r>
      <w:proofErr w:type="spellEnd"/>
      <w:r w:rsidR="00D1780A" w:rsidRPr="009A145E">
        <w:rPr>
          <w:rFonts w:eastAsia="Times New Roman"/>
          <w:color w:val="000000" w:themeColor="text1"/>
          <w:shd w:val="clear" w:color="auto" w:fill="FFFFFF"/>
        </w:rPr>
        <w:t xml:space="preserve"> </w:t>
      </w:r>
      <w:r w:rsidR="007576F7" w:rsidRPr="009A145E">
        <w:rPr>
          <w:rFonts w:eastAsia="Times New Roman"/>
          <w:color w:val="000000" w:themeColor="text1"/>
          <w:shd w:val="clear" w:color="auto" w:fill="FFFFFF"/>
        </w:rPr>
        <w:t>repackag</w:t>
      </w:r>
      <w:r w:rsidR="00D1780A" w:rsidRPr="009A145E">
        <w:rPr>
          <w:rFonts w:eastAsia="Times New Roman"/>
          <w:color w:val="000000" w:themeColor="text1"/>
          <w:shd w:val="clear" w:color="auto" w:fill="FFFFFF"/>
        </w:rPr>
        <w:t>ing of</w:t>
      </w:r>
      <w:r w:rsidR="007576F7" w:rsidRPr="009A145E">
        <w:rPr>
          <w:rFonts w:eastAsia="Times New Roman"/>
          <w:color w:val="000000" w:themeColor="text1"/>
          <w:shd w:val="clear" w:color="auto" w:fill="FFFFFF"/>
        </w:rPr>
        <w:t xml:space="preserve"> </w:t>
      </w:r>
      <w:r w:rsidR="00D1780A" w:rsidRPr="009A145E">
        <w:rPr>
          <w:rFonts w:eastAsia="Times New Roman"/>
          <w:color w:val="000000" w:themeColor="text1"/>
          <w:shd w:val="clear" w:color="auto" w:fill="FFFFFF"/>
        </w:rPr>
        <w:t>‘</w:t>
      </w:r>
      <w:r w:rsidR="007576F7" w:rsidRPr="009A145E">
        <w:rPr>
          <w:rFonts w:eastAsia="Times New Roman"/>
          <w:color w:val="000000" w:themeColor="text1"/>
          <w:shd w:val="clear" w:color="auto" w:fill="FFFFFF"/>
        </w:rPr>
        <w:t xml:space="preserve">Glaswegian workers’ collective memory of past struggles’ </w:t>
      </w:r>
      <w:r w:rsidR="00EC77A5" w:rsidRPr="009A145E">
        <w:rPr>
          <w:rFonts w:eastAsia="Times New Roman"/>
          <w:color w:val="000000" w:themeColor="text1"/>
          <w:shd w:val="clear" w:color="auto" w:fill="FFFFFF"/>
        </w:rPr>
        <w:t>was a</w:t>
      </w:r>
      <w:r w:rsidR="003B764A" w:rsidRPr="009A145E">
        <w:rPr>
          <w:rFonts w:eastAsia="Times New Roman"/>
          <w:color w:val="000000" w:themeColor="text1"/>
          <w:shd w:val="clear" w:color="auto" w:fill="FFFFFF"/>
        </w:rPr>
        <w:t xml:space="preserve"> deliberate attempt</w:t>
      </w:r>
      <w:r w:rsidR="007576F7" w:rsidRPr="009A145E">
        <w:rPr>
          <w:rFonts w:eastAsia="Times New Roman"/>
          <w:color w:val="000000" w:themeColor="text1"/>
          <w:shd w:val="clear" w:color="auto" w:fill="FFFFFF"/>
        </w:rPr>
        <w:t xml:space="preserve"> to </w:t>
      </w:r>
      <w:r w:rsidR="00015ED9" w:rsidRPr="009A145E">
        <w:rPr>
          <w:rFonts w:eastAsia="Times New Roman"/>
          <w:color w:val="000000" w:themeColor="text1"/>
          <w:shd w:val="clear" w:color="auto" w:fill="FFFFFF"/>
        </w:rPr>
        <w:t>affect</w:t>
      </w:r>
      <w:r w:rsidR="007576F7" w:rsidRPr="009A145E">
        <w:rPr>
          <w:rFonts w:eastAsia="Times New Roman"/>
          <w:color w:val="000000" w:themeColor="text1"/>
          <w:shd w:val="clear" w:color="auto" w:fill="FFFFFF"/>
        </w:rPr>
        <w:t xml:space="preserve"> a state of ‘severe amnesia’. </w:t>
      </w:r>
      <w:r w:rsidR="007576F7" w:rsidRPr="00C06594">
        <w:rPr>
          <w:rFonts w:eastAsia="Times New Roman"/>
          <w:color w:val="000000" w:themeColor="text1"/>
          <w:shd w:val="clear" w:color="auto" w:fill="FFFFFF"/>
        </w:rPr>
        <w:t>Furthermore</w:t>
      </w:r>
      <w:r w:rsidR="007576F7" w:rsidRPr="009A145E">
        <w:rPr>
          <w:rFonts w:eastAsia="Times New Roman"/>
          <w:color w:val="000000" w:themeColor="text1"/>
          <w:shd w:val="clear" w:color="auto" w:fill="FFFFFF"/>
        </w:rPr>
        <w:t xml:space="preserve">: </w:t>
      </w:r>
    </w:p>
    <w:p w14:paraId="6E5B7435" w14:textId="77777777" w:rsidR="007576F7" w:rsidRPr="009A145E" w:rsidRDefault="007576F7" w:rsidP="001D20FA">
      <w:pPr>
        <w:spacing w:line="276" w:lineRule="auto"/>
        <w:jc w:val="both"/>
        <w:rPr>
          <w:rFonts w:eastAsia="Times New Roman"/>
          <w:color w:val="000000" w:themeColor="text1"/>
          <w:shd w:val="clear" w:color="auto" w:fill="FFFFFF"/>
        </w:rPr>
      </w:pPr>
    </w:p>
    <w:p w14:paraId="4585F4DD" w14:textId="3482191E" w:rsidR="007576F7" w:rsidRPr="009A145E" w:rsidRDefault="007576F7" w:rsidP="008C0E20">
      <w:pPr>
        <w:ind w:left="283" w:right="283"/>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A usable past – a meaningful, relevant </w:t>
      </w:r>
      <w:proofErr w:type="spellStart"/>
      <w:r w:rsidRPr="009A145E">
        <w:rPr>
          <w:rFonts w:eastAsia="Times New Roman"/>
          <w:color w:val="000000" w:themeColor="text1"/>
          <w:shd w:val="clear" w:color="auto" w:fill="FFFFFF"/>
        </w:rPr>
        <w:t>Labour</w:t>
      </w:r>
      <w:proofErr w:type="spellEnd"/>
      <w:r w:rsidRPr="009A145E">
        <w:rPr>
          <w:rFonts w:eastAsia="Times New Roman"/>
          <w:color w:val="000000" w:themeColor="text1"/>
          <w:shd w:val="clear" w:color="auto" w:fill="FFFFFF"/>
        </w:rPr>
        <w:t xml:space="preserve"> history – means that the values of authentic socialism need to be fought for and fostered, so that </w:t>
      </w:r>
      <w:proofErr w:type="gramStart"/>
      <w:r w:rsidRPr="009A145E">
        <w:rPr>
          <w:rFonts w:eastAsia="Times New Roman"/>
          <w:color w:val="000000" w:themeColor="text1"/>
          <w:shd w:val="clear" w:color="auto" w:fill="FFFFFF"/>
        </w:rPr>
        <w:t>the majority of</w:t>
      </w:r>
      <w:proofErr w:type="gramEnd"/>
      <w:r w:rsidRPr="009A145E">
        <w:rPr>
          <w:rFonts w:eastAsia="Times New Roman"/>
          <w:color w:val="000000" w:themeColor="text1"/>
          <w:shd w:val="clear" w:color="auto" w:fill="FFFFFF"/>
        </w:rPr>
        <w:t xml:space="preserve"> people can make decisions for fundamental change designed to make the present the past. </w:t>
      </w:r>
      <w:proofErr w:type="gramStart"/>
      <w:r w:rsidRPr="009A145E">
        <w:rPr>
          <w:rFonts w:eastAsia="Times New Roman"/>
          <w:color w:val="000000" w:themeColor="text1"/>
          <w:shd w:val="clear" w:color="auto" w:fill="FFFFFF"/>
        </w:rPr>
        <w:t>Therefore</w:t>
      </w:r>
      <w:proofErr w:type="gramEnd"/>
      <w:r w:rsidRPr="009A145E">
        <w:rPr>
          <w:rFonts w:eastAsia="Times New Roman"/>
          <w:color w:val="000000" w:themeColor="text1"/>
          <w:shd w:val="clear" w:color="auto" w:fill="FFFFFF"/>
        </w:rPr>
        <w:t xml:space="preserve"> </w:t>
      </w:r>
      <w:proofErr w:type="spellStart"/>
      <w:r w:rsidRPr="009A145E">
        <w:rPr>
          <w:rFonts w:eastAsia="Times New Roman"/>
          <w:color w:val="000000" w:themeColor="text1"/>
          <w:shd w:val="clear" w:color="auto" w:fill="FFFFFF"/>
        </w:rPr>
        <w:t>LABOUR</w:t>
      </w:r>
      <w:proofErr w:type="spellEnd"/>
      <w:r w:rsidRPr="009A145E">
        <w:rPr>
          <w:rFonts w:eastAsia="Times New Roman"/>
          <w:color w:val="000000" w:themeColor="text1"/>
          <w:shd w:val="clear" w:color="auto" w:fill="FFFFFF"/>
        </w:rPr>
        <w:t xml:space="preserve"> HISTORY MUSEUMS should not serve as monuments or mausoleums. </w:t>
      </w:r>
      <w:r w:rsidRPr="009A145E">
        <w:rPr>
          <w:rFonts w:eastAsia="Times New Roman"/>
          <w:color w:val="000000" w:themeColor="text1"/>
          <w:shd w:val="clear" w:color="auto" w:fill="FFFFFF"/>
        </w:rPr>
        <w:lastRenderedPageBreak/>
        <w:t xml:space="preserve">They should become resource </w:t>
      </w:r>
      <w:proofErr w:type="spellStart"/>
      <w:r w:rsidRPr="009A145E">
        <w:rPr>
          <w:rFonts w:eastAsia="Times New Roman"/>
          <w:color w:val="000000" w:themeColor="text1"/>
          <w:shd w:val="clear" w:color="auto" w:fill="FFFFFF"/>
        </w:rPr>
        <w:t>centres</w:t>
      </w:r>
      <w:proofErr w:type="spellEnd"/>
      <w:r w:rsidRPr="009A145E">
        <w:rPr>
          <w:rFonts w:eastAsia="Times New Roman"/>
          <w:color w:val="000000" w:themeColor="text1"/>
          <w:shd w:val="clear" w:color="auto" w:fill="FFFFFF"/>
        </w:rPr>
        <w:t xml:space="preserve"> to equip those who are struggling to eliminate unemployment, elitist education, poor housing and poverty</w:t>
      </w:r>
      <w:ins w:id="642" w:author="Michael Bailey" w:date="2019-01-08T14:15:00Z">
        <w:r w:rsidR="004969C4">
          <w:rPr>
            <w:rFonts w:eastAsia="Times New Roman"/>
            <w:color w:val="000000" w:themeColor="text1"/>
            <w:shd w:val="clear" w:color="auto" w:fill="FFFFFF"/>
          </w:rPr>
          <w:t xml:space="preserve"> (</w:t>
        </w:r>
        <w:commentRangeStart w:id="643"/>
        <w:r w:rsidR="004969C4">
          <w:rPr>
            <w:rFonts w:eastAsia="Times New Roman"/>
            <w:color w:val="000000" w:themeColor="text1"/>
            <w:shd w:val="clear" w:color="auto" w:fill="FFFFFF"/>
          </w:rPr>
          <w:t>Young 1990</w:t>
        </w:r>
      </w:ins>
      <w:commentRangeEnd w:id="643"/>
      <w:ins w:id="644" w:author="Michael Bailey" w:date="2019-01-08T14:18:00Z">
        <w:r w:rsidR="00DB2AE9">
          <w:rPr>
            <w:rStyle w:val="CommentReference"/>
          </w:rPr>
          <w:commentReference w:id="643"/>
        </w:r>
      </w:ins>
      <w:ins w:id="645" w:author="Michael Bailey" w:date="2019-01-08T14:15:00Z">
        <w:r w:rsidR="004969C4">
          <w:rPr>
            <w:rFonts w:eastAsia="Times New Roman"/>
            <w:color w:val="000000" w:themeColor="text1"/>
            <w:shd w:val="clear" w:color="auto" w:fill="FFFFFF"/>
          </w:rPr>
          <w:t>)</w:t>
        </w:r>
      </w:ins>
      <w:r w:rsidRPr="009A145E">
        <w:rPr>
          <w:rFonts w:eastAsia="Times New Roman"/>
          <w:color w:val="000000" w:themeColor="text1"/>
          <w:shd w:val="clear" w:color="auto" w:fill="FFFFFF"/>
        </w:rPr>
        <w:t>.</w:t>
      </w:r>
    </w:p>
    <w:p w14:paraId="27934093" w14:textId="77777777" w:rsidR="00FA68E0" w:rsidRPr="009A145E" w:rsidRDefault="00FA68E0" w:rsidP="001D20FA">
      <w:pPr>
        <w:widowControl w:val="0"/>
        <w:autoSpaceDE w:val="0"/>
        <w:autoSpaceDN w:val="0"/>
        <w:adjustRightInd w:val="0"/>
        <w:spacing w:line="276" w:lineRule="auto"/>
        <w:jc w:val="both"/>
        <w:rPr>
          <w:rFonts w:eastAsia="Times New Roman"/>
          <w:color w:val="000000" w:themeColor="text1"/>
          <w:shd w:val="clear" w:color="auto" w:fill="FFFFFF"/>
        </w:rPr>
      </w:pPr>
    </w:p>
    <w:p w14:paraId="4C6DE85C" w14:textId="7716ADA5" w:rsidR="00743092" w:rsidRPr="009A145E" w:rsidRDefault="00E40610" w:rsidP="001D20FA">
      <w:pPr>
        <w:widowControl w:val="0"/>
        <w:autoSpaceDE w:val="0"/>
        <w:autoSpaceDN w:val="0"/>
        <w:adjustRightInd w:val="0"/>
        <w:spacing w:line="276" w:lineRule="auto"/>
        <w:jc w:val="both"/>
        <w:rPr>
          <w:rFonts w:eastAsia="Times New Roman"/>
          <w:color w:val="000000" w:themeColor="text1"/>
          <w:shd w:val="clear" w:color="auto" w:fill="FFFFFF"/>
        </w:rPr>
      </w:pPr>
      <w:ins w:id="646" w:author="Michael Bailey" w:date="2019-02-17T00:26:00Z">
        <w:r>
          <w:rPr>
            <w:rFonts w:eastAsia="Times New Roman"/>
            <w:color w:val="000000" w:themeColor="text1"/>
            <w:shd w:val="clear" w:color="auto" w:fill="FFFFFF"/>
          </w:rPr>
          <w:t>Though c</w:t>
        </w:r>
        <w:r w:rsidRPr="009A145E">
          <w:rPr>
            <w:rFonts w:eastAsia="Times New Roman"/>
            <w:color w:val="000000" w:themeColor="text1"/>
            <w:shd w:val="clear" w:color="auto" w:fill="FFFFFF"/>
          </w:rPr>
          <w:t xml:space="preserve">omprised mainly of </w:t>
        </w:r>
        <w:r>
          <w:rPr>
            <w:rFonts w:eastAsia="Times New Roman"/>
            <w:color w:val="000000" w:themeColor="text1"/>
            <w:shd w:val="clear" w:color="auto" w:fill="FFFFFF"/>
          </w:rPr>
          <w:t xml:space="preserve">uncharacteristic </w:t>
        </w:r>
        <w:proofErr w:type="spellStart"/>
        <w:r w:rsidRPr="009A145E">
          <w:rPr>
            <w:rFonts w:eastAsia="Times New Roman"/>
            <w:color w:val="000000" w:themeColor="text1"/>
            <w:shd w:val="clear" w:color="auto" w:fill="FFFFFF"/>
          </w:rPr>
          <w:t>anarch</w:t>
        </w:r>
        <w:r>
          <w:rPr>
            <w:rFonts w:eastAsia="Times New Roman"/>
            <w:color w:val="000000" w:themeColor="text1"/>
            <w:shd w:val="clear" w:color="auto" w:fill="FFFFFF"/>
          </w:rPr>
          <w:t>o</w:t>
        </w:r>
        <w:proofErr w:type="spellEnd"/>
        <w:r>
          <w:rPr>
            <w:rFonts w:eastAsia="Times New Roman"/>
            <w:color w:val="000000" w:themeColor="text1"/>
            <w:shd w:val="clear" w:color="auto" w:fill="FFFFFF"/>
          </w:rPr>
          <w:t>-socialist</w:t>
        </w:r>
        <w:r w:rsidRPr="009A145E">
          <w:rPr>
            <w:rFonts w:eastAsia="Times New Roman"/>
            <w:color w:val="000000" w:themeColor="text1"/>
            <w:shd w:val="clear" w:color="auto" w:fill="FFFFFF"/>
          </w:rPr>
          <w:t xml:space="preserve"> artists and writers,</w:t>
        </w:r>
      </w:ins>
      <w:ins w:id="647" w:author="Michael Bailey" w:date="2019-02-17T10:55:00Z">
        <w:r w:rsidR="00585935">
          <w:rPr>
            <w:rFonts w:eastAsia="Times New Roman"/>
            <w:color w:val="000000" w:themeColor="text1"/>
            <w:shd w:val="clear" w:color="auto" w:fill="FFFFFF"/>
          </w:rPr>
          <w:t xml:space="preserve"> some of whom were </w:t>
        </w:r>
      </w:ins>
      <w:ins w:id="648" w:author="Michael Bailey" w:date="2019-02-17T11:29:00Z">
        <w:r w:rsidR="002F6535">
          <w:rPr>
            <w:rFonts w:eastAsia="Times New Roman"/>
            <w:color w:val="000000" w:themeColor="text1"/>
            <w:shd w:val="clear" w:color="auto" w:fill="FFFFFF"/>
          </w:rPr>
          <w:t>vilified</w:t>
        </w:r>
      </w:ins>
      <w:ins w:id="649" w:author="Michael Bailey" w:date="2019-02-17T10:55:00Z">
        <w:r w:rsidR="00585935">
          <w:rPr>
            <w:rFonts w:eastAsia="Times New Roman"/>
            <w:color w:val="000000" w:themeColor="text1"/>
            <w:shd w:val="clear" w:color="auto" w:fill="FFFFFF"/>
          </w:rPr>
          <w:t xml:space="preserve"> as unpatriotic </w:t>
        </w:r>
      </w:ins>
      <w:ins w:id="650" w:author="Michael Bailey" w:date="2019-02-17T10:56:00Z">
        <w:r w:rsidR="00585935">
          <w:rPr>
            <w:rFonts w:eastAsia="Times New Roman"/>
            <w:color w:val="000000" w:themeColor="text1"/>
            <w:shd w:val="clear" w:color="auto" w:fill="FFFFFF"/>
          </w:rPr>
          <w:t>heretics</w:t>
        </w:r>
      </w:ins>
      <w:ins w:id="651" w:author="Michael Bailey" w:date="2019-02-17T10:55:00Z">
        <w:r w:rsidR="00585935">
          <w:rPr>
            <w:rFonts w:eastAsia="Times New Roman"/>
            <w:color w:val="000000" w:themeColor="text1"/>
            <w:shd w:val="clear" w:color="auto" w:fill="FFFFFF"/>
          </w:rPr>
          <w:t xml:space="preserve"> (</w:t>
        </w:r>
      </w:ins>
      <w:ins w:id="652" w:author="Michael Bailey" w:date="2019-02-17T11:29:00Z">
        <w:r w:rsidR="00695A16">
          <w:rPr>
            <w:rFonts w:eastAsia="Times New Roman"/>
            <w:color w:val="000000" w:themeColor="text1"/>
            <w:shd w:val="clear" w:color="auto" w:fill="FFFFFF"/>
          </w:rPr>
          <w:t xml:space="preserve">see </w:t>
        </w:r>
      </w:ins>
      <w:ins w:id="653" w:author="Michael Bailey" w:date="2019-02-17T10:56:00Z">
        <w:r w:rsidR="00585935">
          <w:rPr>
            <w:rFonts w:eastAsia="Times New Roman"/>
            <w:color w:val="000000" w:themeColor="text1"/>
            <w:shd w:val="clear" w:color="auto" w:fill="FFFFFF"/>
          </w:rPr>
          <w:t>Mooney 2004</w:t>
        </w:r>
      </w:ins>
      <w:ins w:id="654" w:author="Michael Bailey" w:date="2019-02-17T11:29:00Z">
        <w:r w:rsidR="00695A16">
          <w:rPr>
            <w:rFonts w:eastAsia="Times New Roman"/>
            <w:color w:val="000000" w:themeColor="text1"/>
            <w:shd w:val="clear" w:color="auto" w:fill="FFFFFF"/>
          </w:rPr>
          <w:t>, 330</w:t>
        </w:r>
      </w:ins>
      <w:ins w:id="655" w:author="Michael Bailey" w:date="2019-02-17T10:55:00Z">
        <w:r w:rsidR="00585935">
          <w:rPr>
            <w:rFonts w:eastAsia="Times New Roman"/>
            <w:color w:val="000000" w:themeColor="text1"/>
            <w:shd w:val="clear" w:color="auto" w:fill="FFFFFF"/>
          </w:rPr>
          <w:t>),</w:t>
        </w:r>
      </w:ins>
      <w:ins w:id="656" w:author="Michael Bailey" w:date="2019-02-17T00:26:00Z">
        <w:r w:rsidRPr="009A145E">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several Glasgow-based academics have noted that </w:t>
        </w:r>
      </w:ins>
      <w:ins w:id="657" w:author="Michael Bailey" w:date="2019-02-17T09:20:00Z">
        <w:r w:rsidR="006004C6">
          <w:rPr>
            <w:rFonts w:eastAsia="Times New Roman"/>
            <w:color w:val="000000" w:themeColor="text1"/>
            <w:shd w:val="clear" w:color="auto" w:fill="FFFFFF"/>
          </w:rPr>
          <w:t>Workers City</w:t>
        </w:r>
      </w:ins>
      <w:ins w:id="658" w:author="Michael Bailey" w:date="2019-02-17T00:26:00Z">
        <w:r>
          <w:rPr>
            <w:rFonts w:eastAsia="Times New Roman"/>
            <w:color w:val="000000" w:themeColor="text1"/>
            <w:shd w:val="clear" w:color="auto" w:fill="FFFFFF"/>
          </w:rPr>
          <w:t xml:space="preserve"> articulated a variety of concerns which genuinely represented a wider public disaffection with the £32.7 million cost of the event and the promotion of urban entrepreneurism more generally (for example, Boyle and Hughes 1991; </w:t>
        </w:r>
        <w:proofErr w:type="spellStart"/>
        <w:r>
          <w:rPr>
            <w:rFonts w:eastAsia="Times New Roman"/>
            <w:color w:val="000000" w:themeColor="text1"/>
            <w:shd w:val="clear" w:color="auto" w:fill="FFFFFF"/>
          </w:rPr>
          <w:t>Paddison</w:t>
        </w:r>
        <w:proofErr w:type="spellEnd"/>
        <w:r>
          <w:rPr>
            <w:rFonts w:eastAsia="Times New Roman"/>
            <w:color w:val="000000" w:themeColor="text1"/>
            <w:shd w:val="clear" w:color="auto" w:fill="FFFFFF"/>
          </w:rPr>
          <w:t xml:space="preserve"> 1993; Mooney 2004; Garcia 2005; Boyle </w:t>
        </w:r>
        <w:r w:rsidRPr="005863F7">
          <w:rPr>
            <w:rFonts w:eastAsia="Times New Roman"/>
            <w:i/>
            <w:color w:val="000000" w:themeColor="text1"/>
            <w:shd w:val="clear" w:color="auto" w:fill="FFFFFF"/>
          </w:rPr>
          <w:t>et al</w:t>
        </w:r>
        <w:r>
          <w:rPr>
            <w:rFonts w:eastAsia="Times New Roman"/>
            <w:color w:val="000000" w:themeColor="text1"/>
            <w:shd w:val="clear" w:color="auto" w:fill="FFFFFF"/>
          </w:rPr>
          <w:t xml:space="preserve"> 2008). </w:t>
        </w:r>
      </w:ins>
      <w:del w:id="659" w:author="Michael Bailey" w:date="2019-02-17T00:26:00Z">
        <w:r w:rsidR="00DB7902" w:rsidRPr="009A145E" w:rsidDel="00E40610">
          <w:rPr>
            <w:rFonts w:eastAsia="Times New Roman"/>
            <w:color w:val="000000" w:themeColor="text1"/>
            <w:shd w:val="clear" w:color="auto" w:fill="FFFFFF"/>
          </w:rPr>
          <w:delText>It was with the above in mind that</w:delText>
        </w:r>
      </w:del>
      <w:ins w:id="660" w:author="Michael Bailey" w:date="2019-02-17T00:26:00Z">
        <w:r>
          <w:rPr>
            <w:rFonts w:eastAsia="Times New Roman"/>
            <w:color w:val="000000" w:themeColor="text1"/>
            <w:shd w:val="clear" w:color="auto" w:fill="FFFFFF"/>
          </w:rPr>
          <w:t>Indeed</w:t>
        </w:r>
      </w:ins>
      <w:r w:rsidR="00DB7902" w:rsidRPr="009A145E">
        <w:rPr>
          <w:rFonts w:eastAsia="Times New Roman"/>
          <w:color w:val="000000" w:themeColor="text1"/>
          <w:shd w:val="clear" w:color="auto" w:fill="FFFFFF"/>
        </w:rPr>
        <w:t>, a</w:t>
      </w:r>
      <w:r w:rsidR="00962EB4" w:rsidRPr="009A145E">
        <w:rPr>
          <w:rFonts w:eastAsia="Times New Roman"/>
          <w:color w:val="000000" w:themeColor="text1"/>
          <w:shd w:val="clear" w:color="auto" w:fill="FFFFFF"/>
        </w:rPr>
        <w:t xml:space="preserve">part from a prolonged struggle to stop the then </w:t>
      </w:r>
      <w:proofErr w:type="spellStart"/>
      <w:r w:rsidR="00962EB4" w:rsidRPr="009A145E">
        <w:rPr>
          <w:rFonts w:eastAsia="Times New Roman"/>
          <w:color w:val="000000" w:themeColor="text1"/>
          <w:shd w:val="clear" w:color="auto" w:fill="FFFFFF"/>
        </w:rPr>
        <w:t>Labour</w:t>
      </w:r>
      <w:proofErr w:type="spellEnd"/>
      <w:r w:rsidR="00962EB4" w:rsidRPr="009A145E">
        <w:rPr>
          <w:rFonts w:eastAsia="Times New Roman"/>
          <w:color w:val="000000" w:themeColor="text1"/>
          <w:shd w:val="clear" w:color="auto" w:fill="FFFFFF"/>
        </w:rPr>
        <w:t>-led Council from selling a third of Glasgow Green to property developers, o</w:t>
      </w:r>
      <w:r w:rsidR="002A75D3" w:rsidRPr="009A145E">
        <w:rPr>
          <w:rFonts w:eastAsia="Times New Roman"/>
          <w:color w:val="000000" w:themeColor="text1"/>
          <w:shd w:val="clear" w:color="auto" w:fill="FFFFFF"/>
        </w:rPr>
        <w:t xml:space="preserve">ne of </w:t>
      </w:r>
      <w:r w:rsidR="007576F7" w:rsidRPr="009A145E">
        <w:rPr>
          <w:rFonts w:eastAsia="Times New Roman"/>
          <w:color w:val="000000" w:themeColor="text1"/>
          <w:shd w:val="clear" w:color="auto" w:fill="FFFFFF"/>
        </w:rPr>
        <w:t xml:space="preserve">the </w:t>
      </w:r>
      <w:ins w:id="661" w:author="Michael Bailey" w:date="2019-02-17T09:20:00Z">
        <w:r w:rsidR="006004C6">
          <w:rPr>
            <w:rFonts w:eastAsia="Times New Roman"/>
            <w:color w:val="000000" w:themeColor="text1"/>
            <w:shd w:val="clear" w:color="auto" w:fill="FFFFFF"/>
          </w:rPr>
          <w:t>group’s</w:t>
        </w:r>
      </w:ins>
      <w:ins w:id="662" w:author="Michael Bailey" w:date="2019-02-16T22:58:00Z">
        <w:r w:rsidR="00872F94" w:rsidRPr="009A145E">
          <w:rPr>
            <w:rFonts w:eastAsia="Times New Roman"/>
            <w:color w:val="000000" w:themeColor="text1"/>
            <w:shd w:val="clear" w:color="auto" w:fill="FFFFFF"/>
          </w:rPr>
          <w:t xml:space="preserve"> </w:t>
        </w:r>
      </w:ins>
      <w:r w:rsidR="007F7748" w:rsidRPr="009A145E">
        <w:rPr>
          <w:rFonts w:eastAsia="Times New Roman"/>
          <w:color w:val="000000" w:themeColor="text1"/>
          <w:shd w:val="clear" w:color="auto" w:fill="FFFFFF"/>
        </w:rPr>
        <w:t xml:space="preserve">main </w:t>
      </w:r>
      <w:r w:rsidR="00A15A88" w:rsidRPr="009A145E">
        <w:rPr>
          <w:rFonts w:eastAsia="Times New Roman"/>
          <w:color w:val="000000" w:themeColor="text1"/>
          <w:shd w:val="clear" w:color="auto" w:fill="FFFFFF"/>
        </w:rPr>
        <w:t>campaigns</w:t>
      </w:r>
      <w:r w:rsidR="007F7748" w:rsidRPr="009A145E">
        <w:rPr>
          <w:rFonts w:eastAsia="Times New Roman"/>
          <w:color w:val="000000" w:themeColor="text1"/>
          <w:shd w:val="clear" w:color="auto" w:fill="FFFFFF"/>
        </w:rPr>
        <w:t xml:space="preserve"> during </w:t>
      </w:r>
      <w:r w:rsidR="00852C32" w:rsidRPr="009A145E">
        <w:rPr>
          <w:rFonts w:eastAsia="Times New Roman"/>
          <w:color w:val="000000" w:themeColor="text1"/>
          <w:shd w:val="clear" w:color="auto" w:fill="FFFFFF"/>
        </w:rPr>
        <w:t>this period</w:t>
      </w:r>
      <w:r w:rsidR="007F7748" w:rsidRPr="009A145E">
        <w:rPr>
          <w:rFonts w:eastAsia="Times New Roman"/>
          <w:color w:val="000000" w:themeColor="text1"/>
          <w:shd w:val="clear" w:color="auto" w:fill="FFFFFF"/>
        </w:rPr>
        <w:t xml:space="preserve"> was </w:t>
      </w:r>
      <w:r w:rsidR="00852C32" w:rsidRPr="009A145E">
        <w:rPr>
          <w:rFonts w:eastAsia="Times New Roman"/>
          <w:color w:val="000000" w:themeColor="text1"/>
          <w:shd w:val="clear" w:color="auto" w:fill="FFFFFF"/>
        </w:rPr>
        <w:t xml:space="preserve">to </w:t>
      </w:r>
      <w:r w:rsidR="00F7595C" w:rsidRPr="009A145E">
        <w:rPr>
          <w:rFonts w:eastAsia="Times New Roman"/>
          <w:color w:val="000000" w:themeColor="text1"/>
          <w:shd w:val="clear" w:color="auto" w:fill="FFFFFF"/>
        </w:rPr>
        <w:t>lobby</w:t>
      </w:r>
      <w:r w:rsidR="00852C32" w:rsidRPr="009A145E">
        <w:rPr>
          <w:rFonts w:eastAsia="Times New Roman"/>
          <w:color w:val="000000" w:themeColor="text1"/>
          <w:shd w:val="clear" w:color="auto" w:fill="FFFFFF"/>
        </w:rPr>
        <w:t xml:space="preserve"> </w:t>
      </w:r>
      <w:r w:rsidR="00894065" w:rsidRPr="009A145E">
        <w:rPr>
          <w:rFonts w:eastAsia="Times New Roman"/>
          <w:color w:val="000000" w:themeColor="text1"/>
          <w:shd w:val="clear" w:color="auto" w:fill="FFFFFF"/>
        </w:rPr>
        <w:t xml:space="preserve">against </w:t>
      </w:r>
      <w:r w:rsidR="00852C32" w:rsidRPr="009A145E">
        <w:rPr>
          <w:rFonts w:eastAsia="Times New Roman"/>
          <w:color w:val="000000" w:themeColor="text1"/>
          <w:shd w:val="clear" w:color="auto" w:fill="FFFFFF"/>
        </w:rPr>
        <w:t xml:space="preserve">the </w:t>
      </w:r>
      <w:r w:rsidR="00122FB2" w:rsidRPr="009A145E">
        <w:rPr>
          <w:rFonts w:eastAsia="Times New Roman"/>
          <w:color w:val="000000" w:themeColor="text1"/>
          <w:shd w:val="clear" w:color="auto" w:fill="FFFFFF"/>
        </w:rPr>
        <w:t xml:space="preserve">perceived </w:t>
      </w:r>
      <w:proofErr w:type="spellStart"/>
      <w:r w:rsidR="00122FB2" w:rsidRPr="009A145E">
        <w:rPr>
          <w:rFonts w:eastAsia="Times New Roman"/>
          <w:color w:val="000000" w:themeColor="text1"/>
          <w:shd w:val="clear" w:color="auto" w:fill="FFFFFF"/>
        </w:rPr>
        <w:t>victimisation</w:t>
      </w:r>
      <w:proofErr w:type="spellEnd"/>
      <w:r w:rsidR="00703B6B" w:rsidRPr="009A145E">
        <w:rPr>
          <w:rFonts w:eastAsia="Times New Roman"/>
          <w:color w:val="000000" w:themeColor="text1"/>
          <w:shd w:val="clear" w:color="auto" w:fill="FFFFFF"/>
        </w:rPr>
        <w:t xml:space="preserve"> of Elspeth King, </w:t>
      </w:r>
      <w:r w:rsidR="00C73837" w:rsidRPr="009A145E">
        <w:rPr>
          <w:rFonts w:eastAsia="Times New Roman"/>
          <w:color w:val="000000" w:themeColor="text1"/>
          <w:shd w:val="clear" w:color="auto" w:fill="FFFFFF"/>
        </w:rPr>
        <w:t xml:space="preserve">unofficial </w:t>
      </w:r>
      <w:r w:rsidR="00AF3395" w:rsidRPr="009A145E">
        <w:rPr>
          <w:rFonts w:eastAsia="Times New Roman"/>
          <w:color w:val="000000" w:themeColor="text1"/>
          <w:shd w:val="clear" w:color="auto" w:fill="FFFFFF"/>
        </w:rPr>
        <w:t xml:space="preserve">Curator of </w:t>
      </w:r>
      <w:r w:rsidR="00703B6B" w:rsidRPr="009A145E">
        <w:rPr>
          <w:rFonts w:eastAsia="Times New Roman"/>
          <w:color w:val="000000" w:themeColor="text1"/>
          <w:shd w:val="clear" w:color="auto" w:fill="FFFFFF"/>
        </w:rPr>
        <w:t>the People’s Palace</w:t>
      </w:r>
      <w:r w:rsidR="0010437C" w:rsidRPr="009A145E">
        <w:rPr>
          <w:rFonts w:eastAsia="Times New Roman"/>
          <w:color w:val="000000" w:themeColor="text1"/>
          <w:shd w:val="clear" w:color="auto" w:fill="FFFFFF"/>
        </w:rPr>
        <w:t xml:space="preserve"> for over fifteen years</w:t>
      </w:r>
      <w:r w:rsidR="00703B6B" w:rsidRPr="009A145E">
        <w:rPr>
          <w:rFonts w:eastAsia="Times New Roman"/>
          <w:color w:val="000000" w:themeColor="text1"/>
          <w:shd w:val="clear" w:color="auto" w:fill="FFFFFF"/>
        </w:rPr>
        <w:t xml:space="preserve">. </w:t>
      </w:r>
      <w:r w:rsidR="004F20C7" w:rsidRPr="009A145E">
        <w:rPr>
          <w:rFonts w:eastAsia="Times New Roman"/>
          <w:color w:val="000000" w:themeColor="text1"/>
          <w:shd w:val="clear" w:color="auto" w:fill="FFFFFF"/>
        </w:rPr>
        <w:t>D</w:t>
      </w:r>
      <w:r w:rsidR="00703B6B" w:rsidRPr="009A145E">
        <w:rPr>
          <w:rFonts w:eastAsia="Times New Roman"/>
          <w:color w:val="000000" w:themeColor="text1"/>
          <w:shd w:val="clear" w:color="auto" w:fill="FFFFFF"/>
        </w:rPr>
        <w:t xml:space="preserve">istinguished for her </w:t>
      </w:r>
      <w:r w:rsidR="006B4B9C" w:rsidRPr="009A145E">
        <w:rPr>
          <w:rFonts w:eastAsia="Times New Roman"/>
          <w:color w:val="000000" w:themeColor="text1"/>
          <w:shd w:val="clear" w:color="auto" w:fill="FFFFFF"/>
        </w:rPr>
        <w:t>innovative exhibitions and wider efforts to preserve Glasgow’s contemporary</w:t>
      </w:r>
      <w:r w:rsidR="00703B6B" w:rsidRPr="009A145E">
        <w:rPr>
          <w:rFonts w:eastAsia="Times New Roman"/>
          <w:color w:val="000000" w:themeColor="text1"/>
          <w:shd w:val="clear" w:color="auto" w:fill="FFFFFF"/>
        </w:rPr>
        <w:t xml:space="preserve"> working-class history</w:t>
      </w:r>
      <w:r w:rsidR="00A81066" w:rsidRPr="009A145E">
        <w:rPr>
          <w:rFonts w:eastAsia="Times New Roman"/>
          <w:color w:val="000000" w:themeColor="text1"/>
          <w:shd w:val="clear" w:color="auto" w:fill="FFFFFF"/>
        </w:rPr>
        <w:t xml:space="preserve"> (</w:t>
      </w:r>
      <w:r w:rsidR="00C12204" w:rsidRPr="009A145E">
        <w:rPr>
          <w:color w:val="000000" w:themeColor="text1"/>
          <w:shd w:val="clear" w:color="auto" w:fill="FFFFFF"/>
        </w:rPr>
        <w:t xml:space="preserve">she was one of the driving forces behind the commissioning of Currie’s </w:t>
      </w:r>
      <w:r w:rsidR="000976C5" w:rsidRPr="009A145E">
        <w:rPr>
          <w:color w:val="000000" w:themeColor="text1"/>
          <w:shd w:val="clear" w:color="auto" w:fill="FFFFFF"/>
        </w:rPr>
        <w:t>pictorial ode to Scotland</w:t>
      </w:r>
      <w:r w:rsidR="000A7989" w:rsidRPr="009A145E">
        <w:rPr>
          <w:color w:val="000000" w:themeColor="text1"/>
          <w:shd w:val="clear" w:color="auto" w:fill="FFFFFF"/>
        </w:rPr>
        <w:t>’s radical tradition</w:t>
      </w:r>
      <w:r w:rsidR="00C12204" w:rsidRPr="009A145E">
        <w:rPr>
          <w:color w:val="000000" w:themeColor="text1"/>
          <w:shd w:val="clear" w:color="auto" w:fill="FFFFFF"/>
        </w:rPr>
        <w:t xml:space="preserve">; see </w:t>
      </w:r>
      <w:r w:rsidR="005455F8" w:rsidRPr="009A145E">
        <w:rPr>
          <w:color w:val="000000" w:themeColor="text1"/>
          <w:shd w:val="clear" w:color="auto" w:fill="FFFFFF"/>
        </w:rPr>
        <w:t>King 1995</w:t>
      </w:r>
      <w:r w:rsidR="00A81066" w:rsidRPr="009A145E">
        <w:rPr>
          <w:rFonts w:eastAsia="Times New Roman"/>
          <w:color w:val="000000" w:themeColor="text1"/>
          <w:shd w:val="clear" w:color="auto" w:fill="FFFFFF"/>
        </w:rPr>
        <w:t>)</w:t>
      </w:r>
      <w:r w:rsidR="00703B6B" w:rsidRPr="009A145E">
        <w:rPr>
          <w:rFonts w:eastAsia="Times New Roman"/>
          <w:color w:val="000000" w:themeColor="text1"/>
          <w:shd w:val="clear" w:color="auto" w:fill="FFFFFF"/>
        </w:rPr>
        <w:t xml:space="preserve">, </w:t>
      </w:r>
      <w:r w:rsidR="00894065" w:rsidRPr="009A145E">
        <w:rPr>
          <w:rFonts w:eastAsia="Times New Roman"/>
          <w:color w:val="000000" w:themeColor="text1"/>
          <w:shd w:val="clear" w:color="auto" w:fill="FFFFFF"/>
        </w:rPr>
        <w:t>many Glaswegians</w:t>
      </w:r>
      <w:r w:rsidR="000A5736" w:rsidRPr="009A145E">
        <w:rPr>
          <w:rFonts w:eastAsia="Times New Roman"/>
          <w:color w:val="000000" w:themeColor="text1"/>
          <w:shd w:val="clear" w:color="auto" w:fill="FFFFFF"/>
        </w:rPr>
        <w:t xml:space="preserve"> and fellow-professionals</w:t>
      </w:r>
      <w:r w:rsidR="00894065" w:rsidRPr="009A145E">
        <w:rPr>
          <w:rFonts w:eastAsia="Times New Roman"/>
          <w:color w:val="000000" w:themeColor="text1"/>
          <w:shd w:val="clear" w:color="auto" w:fill="FFFFFF"/>
        </w:rPr>
        <w:t xml:space="preserve"> felt that she had been unfairly </w:t>
      </w:r>
      <w:r w:rsidR="00703B6B" w:rsidRPr="009A145E">
        <w:rPr>
          <w:rFonts w:eastAsia="Times New Roman"/>
          <w:color w:val="000000" w:themeColor="text1"/>
          <w:shd w:val="clear" w:color="auto" w:fill="FFFFFF"/>
        </w:rPr>
        <w:t xml:space="preserve">overlooked for </w:t>
      </w:r>
      <w:r w:rsidR="00894065" w:rsidRPr="009A145E">
        <w:rPr>
          <w:rFonts w:eastAsia="Times New Roman"/>
          <w:color w:val="000000" w:themeColor="text1"/>
          <w:shd w:val="clear" w:color="auto" w:fill="FFFFFF"/>
        </w:rPr>
        <w:t>t</w:t>
      </w:r>
      <w:r w:rsidR="00703B6B" w:rsidRPr="009A145E">
        <w:rPr>
          <w:rFonts w:eastAsia="Times New Roman"/>
          <w:color w:val="000000" w:themeColor="text1"/>
          <w:shd w:val="clear" w:color="auto" w:fill="FFFFFF"/>
        </w:rPr>
        <w:t>he post of Director</w:t>
      </w:r>
      <w:r w:rsidR="00894065" w:rsidRPr="009A145E">
        <w:rPr>
          <w:rFonts w:eastAsia="Times New Roman"/>
          <w:color w:val="000000" w:themeColor="text1"/>
          <w:shd w:val="clear" w:color="auto" w:fill="FFFFFF"/>
        </w:rPr>
        <w:t xml:space="preserve"> of Museums </w:t>
      </w:r>
      <w:r w:rsidR="00E464CC" w:rsidRPr="009A145E">
        <w:rPr>
          <w:rFonts w:eastAsia="Times New Roman"/>
          <w:color w:val="000000" w:themeColor="text1"/>
          <w:shd w:val="clear" w:color="auto" w:fill="FFFFFF"/>
        </w:rPr>
        <w:t>(Gray</w:t>
      </w:r>
      <w:r w:rsidR="00582D1A" w:rsidRPr="009A145E">
        <w:rPr>
          <w:rFonts w:eastAsia="Times New Roman"/>
          <w:color w:val="000000" w:themeColor="text1"/>
          <w:shd w:val="clear" w:color="auto" w:fill="FFFFFF"/>
        </w:rPr>
        <w:t xml:space="preserve"> 199</w:t>
      </w:r>
      <w:r w:rsidR="007139AE" w:rsidRPr="009A145E">
        <w:rPr>
          <w:rFonts w:eastAsia="Times New Roman"/>
          <w:color w:val="000000" w:themeColor="text1"/>
          <w:shd w:val="clear" w:color="auto" w:fill="FFFFFF"/>
        </w:rPr>
        <w:t>0</w:t>
      </w:r>
      <w:r w:rsidR="00E464CC" w:rsidRPr="009A145E">
        <w:rPr>
          <w:rFonts w:eastAsia="Times New Roman"/>
          <w:color w:val="000000" w:themeColor="text1"/>
          <w:shd w:val="clear" w:color="auto" w:fill="FFFFFF"/>
        </w:rPr>
        <w:t>)</w:t>
      </w:r>
      <w:r w:rsidR="00894065" w:rsidRPr="009A145E">
        <w:rPr>
          <w:rFonts w:eastAsia="Times New Roman"/>
          <w:color w:val="000000" w:themeColor="text1"/>
          <w:shd w:val="clear" w:color="auto" w:fill="FFFFFF"/>
        </w:rPr>
        <w:t xml:space="preserve">. To add insult to injury, King was also </w:t>
      </w:r>
      <w:r w:rsidR="000A5736" w:rsidRPr="009A145E">
        <w:rPr>
          <w:rFonts w:eastAsia="Times New Roman"/>
          <w:color w:val="000000" w:themeColor="text1"/>
          <w:shd w:val="clear" w:color="auto" w:fill="FFFFFF"/>
        </w:rPr>
        <w:t>disregarded</w:t>
      </w:r>
      <w:r w:rsidR="00894065" w:rsidRPr="009A145E">
        <w:rPr>
          <w:rFonts w:eastAsia="Times New Roman"/>
          <w:color w:val="000000" w:themeColor="text1"/>
          <w:shd w:val="clear" w:color="auto" w:fill="FFFFFF"/>
        </w:rPr>
        <w:t xml:space="preserve"> for the newly created post of Keeper of Social History, </w:t>
      </w:r>
      <w:r w:rsidR="00A86FE2" w:rsidRPr="009A145E">
        <w:rPr>
          <w:rFonts w:eastAsia="Times New Roman"/>
          <w:color w:val="000000" w:themeColor="text1"/>
          <w:shd w:val="clear" w:color="auto" w:fill="FFFFFF"/>
        </w:rPr>
        <w:t>resulting</w:t>
      </w:r>
      <w:r w:rsidR="00682E43" w:rsidRPr="009A145E">
        <w:rPr>
          <w:rFonts w:eastAsia="Times New Roman"/>
          <w:color w:val="000000" w:themeColor="text1"/>
          <w:shd w:val="clear" w:color="auto" w:fill="FFFFFF"/>
        </w:rPr>
        <w:t xml:space="preserve"> in</w:t>
      </w:r>
      <w:r w:rsidR="00F7595C" w:rsidRPr="009A145E">
        <w:rPr>
          <w:rFonts w:eastAsia="Times New Roman"/>
          <w:color w:val="000000" w:themeColor="text1"/>
          <w:shd w:val="clear" w:color="auto" w:fill="FFFFFF"/>
        </w:rPr>
        <w:t xml:space="preserve"> </w:t>
      </w:r>
      <w:r w:rsidR="00682E43" w:rsidRPr="009A145E">
        <w:rPr>
          <w:rFonts w:eastAsia="Times New Roman"/>
          <w:color w:val="000000" w:themeColor="text1"/>
          <w:shd w:val="clear" w:color="auto" w:fill="FFFFFF"/>
        </w:rPr>
        <w:t xml:space="preserve">a petition </w:t>
      </w:r>
      <w:r w:rsidR="003B5736" w:rsidRPr="009A145E">
        <w:rPr>
          <w:rFonts w:eastAsia="Times New Roman"/>
          <w:color w:val="000000" w:themeColor="text1"/>
          <w:shd w:val="clear" w:color="auto" w:fill="FFFFFF"/>
        </w:rPr>
        <w:t>containing over 10,</w:t>
      </w:r>
      <w:r w:rsidR="00682E43" w:rsidRPr="009A145E">
        <w:rPr>
          <w:rFonts w:eastAsia="Times New Roman"/>
          <w:color w:val="000000" w:themeColor="text1"/>
          <w:shd w:val="clear" w:color="auto" w:fill="FFFFFF"/>
        </w:rPr>
        <w:t xml:space="preserve">000 signatures, some 500 letters appearing in the local and national press, and </w:t>
      </w:r>
      <w:r w:rsidR="00F7595C" w:rsidRPr="009A145E">
        <w:rPr>
          <w:rFonts w:eastAsia="Times New Roman"/>
          <w:color w:val="000000" w:themeColor="text1"/>
          <w:shd w:val="clear" w:color="auto" w:fill="FFFFFF"/>
        </w:rPr>
        <w:t>public demonstration</w:t>
      </w:r>
      <w:r w:rsidR="00682E43" w:rsidRPr="009A145E">
        <w:rPr>
          <w:rFonts w:eastAsia="Times New Roman"/>
          <w:color w:val="000000" w:themeColor="text1"/>
          <w:shd w:val="clear" w:color="auto" w:fill="FFFFFF"/>
        </w:rPr>
        <w:t>s</w:t>
      </w:r>
      <w:r w:rsidR="00F7595C" w:rsidRPr="009A145E">
        <w:rPr>
          <w:rFonts w:eastAsia="Times New Roman"/>
          <w:color w:val="000000" w:themeColor="text1"/>
          <w:shd w:val="clear" w:color="auto" w:fill="FFFFFF"/>
        </w:rPr>
        <w:t xml:space="preserve"> outside the City Chambers and that year’s National Conference of Curators</w:t>
      </w:r>
      <w:ins w:id="663" w:author="Michael Bailey" w:date="2019-02-16T22:49:00Z">
        <w:r w:rsidR="006A76BE">
          <w:rPr>
            <w:rFonts w:eastAsia="Times New Roman"/>
            <w:color w:val="000000" w:themeColor="text1"/>
            <w:shd w:val="clear" w:color="auto" w:fill="FFFFFF"/>
          </w:rPr>
          <w:t xml:space="preserve"> (Boyle and Hughes 1991, </w:t>
        </w:r>
      </w:ins>
      <w:ins w:id="664" w:author="Michael Bailey" w:date="2019-02-16T22:50:00Z">
        <w:r w:rsidR="006A76BE">
          <w:rPr>
            <w:rFonts w:eastAsia="Times New Roman"/>
            <w:color w:val="000000" w:themeColor="text1"/>
            <w:shd w:val="clear" w:color="auto" w:fill="FFFFFF"/>
          </w:rPr>
          <w:t>225-26</w:t>
        </w:r>
      </w:ins>
      <w:ins w:id="665" w:author="Michael Bailey" w:date="2019-02-16T22:49:00Z">
        <w:r w:rsidR="006A76BE">
          <w:rPr>
            <w:rFonts w:eastAsia="Times New Roman"/>
            <w:color w:val="000000" w:themeColor="text1"/>
            <w:shd w:val="clear" w:color="auto" w:fill="FFFFFF"/>
          </w:rPr>
          <w:t>)</w:t>
        </w:r>
      </w:ins>
      <w:r w:rsidR="00682E43" w:rsidRPr="009A145E">
        <w:rPr>
          <w:rFonts w:eastAsia="Times New Roman"/>
          <w:color w:val="000000" w:themeColor="text1"/>
          <w:shd w:val="clear" w:color="auto" w:fill="FFFFFF"/>
        </w:rPr>
        <w:t>.</w:t>
      </w:r>
      <w:r w:rsidR="00E23E90" w:rsidRPr="009A145E">
        <w:rPr>
          <w:rFonts w:eastAsia="Times New Roman"/>
          <w:color w:val="000000" w:themeColor="text1"/>
          <w:shd w:val="clear" w:color="auto" w:fill="FFFFFF"/>
        </w:rPr>
        <w:t xml:space="preserve"> </w:t>
      </w:r>
      <w:r w:rsidR="00743092" w:rsidRPr="009A145E">
        <w:rPr>
          <w:rFonts w:eastAsia="Times New Roman"/>
          <w:color w:val="000000" w:themeColor="text1"/>
          <w:shd w:val="clear" w:color="auto" w:fill="FFFFFF"/>
        </w:rPr>
        <w:t>I</w:t>
      </w:r>
      <w:r w:rsidR="00D91199" w:rsidRPr="009A145E">
        <w:rPr>
          <w:rFonts w:eastAsia="Times New Roman"/>
          <w:color w:val="000000" w:themeColor="text1"/>
          <w:shd w:val="clear" w:color="auto" w:fill="FFFFFF"/>
        </w:rPr>
        <w:t>n</w:t>
      </w:r>
      <w:r w:rsidR="00743092" w:rsidRPr="009A145E">
        <w:rPr>
          <w:rFonts w:eastAsia="Times New Roman"/>
          <w:color w:val="000000" w:themeColor="text1"/>
          <w:shd w:val="clear" w:color="auto" w:fill="FFFFFF"/>
        </w:rPr>
        <w:t xml:space="preserve"> a broadside aimed at ‘the </w:t>
      </w:r>
      <w:r w:rsidR="00743092" w:rsidRPr="009A145E">
        <w:rPr>
          <w:color w:val="000000" w:themeColor="text1"/>
          <w:lang w:eastAsia="en-GB"/>
        </w:rPr>
        <w:t>museum hierarchy, which is becoming more and more associated with</w:t>
      </w:r>
      <w:r w:rsidR="00434D4D" w:rsidRPr="009A145E">
        <w:rPr>
          <w:color w:val="000000" w:themeColor="text1"/>
          <w:lang w:eastAsia="en-GB"/>
        </w:rPr>
        <w:t xml:space="preserve"> </w:t>
      </w:r>
      <w:r w:rsidR="00743092" w:rsidRPr="009A145E">
        <w:rPr>
          <w:color w:val="000000" w:themeColor="text1"/>
          <w:lang w:eastAsia="en-GB"/>
        </w:rPr>
        <w:t>the class-conscious English heritage industry</w:t>
      </w:r>
      <w:r w:rsidR="00434D4D" w:rsidRPr="009A145E">
        <w:rPr>
          <w:color w:val="000000" w:themeColor="text1"/>
          <w:lang w:eastAsia="en-GB"/>
        </w:rPr>
        <w:t>’,</w:t>
      </w:r>
      <w:r w:rsidR="00D91199" w:rsidRPr="009A145E">
        <w:rPr>
          <w:rFonts w:eastAsia="Times New Roman"/>
          <w:color w:val="000000" w:themeColor="text1"/>
          <w:shd w:val="clear" w:color="auto" w:fill="FFFFFF"/>
        </w:rPr>
        <w:t xml:space="preserve"> </w:t>
      </w:r>
      <w:r w:rsidR="00D168CA" w:rsidRPr="009A145E">
        <w:rPr>
          <w:rFonts w:eastAsia="Times New Roman"/>
          <w:color w:val="000000" w:themeColor="text1"/>
          <w:shd w:val="clear" w:color="auto" w:fill="FFFFFF"/>
        </w:rPr>
        <w:t>t</w:t>
      </w:r>
      <w:r w:rsidR="00D91199" w:rsidRPr="009A145E">
        <w:rPr>
          <w:rFonts w:eastAsia="Times New Roman"/>
          <w:color w:val="000000" w:themeColor="text1"/>
          <w:shd w:val="clear" w:color="auto" w:fill="FFFFFF"/>
        </w:rPr>
        <w:t>he</w:t>
      </w:r>
      <w:r w:rsidR="00D168CA" w:rsidRPr="009A145E">
        <w:rPr>
          <w:rFonts w:eastAsia="Times New Roman"/>
          <w:color w:val="000000" w:themeColor="text1"/>
          <w:shd w:val="clear" w:color="auto" w:fill="FFFFFF"/>
        </w:rPr>
        <w:t xml:space="preserve"> otherwise conservative</w:t>
      </w:r>
      <w:r w:rsidR="00D91199" w:rsidRPr="009A145E">
        <w:rPr>
          <w:rFonts w:eastAsia="Times New Roman"/>
          <w:i/>
          <w:color w:val="000000" w:themeColor="text1"/>
          <w:shd w:val="clear" w:color="auto" w:fill="FFFFFF"/>
        </w:rPr>
        <w:t xml:space="preserve"> Glasgow Herald</w:t>
      </w:r>
      <w:r w:rsidR="00711B9D" w:rsidRPr="009A145E">
        <w:rPr>
          <w:rFonts w:eastAsia="Times New Roman"/>
          <w:i/>
          <w:color w:val="000000" w:themeColor="text1"/>
          <w:shd w:val="clear" w:color="auto" w:fill="FFFFFF"/>
        </w:rPr>
        <w:t xml:space="preserve"> </w:t>
      </w:r>
      <w:r w:rsidR="00711B9D" w:rsidRPr="009A145E">
        <w:rPr>
          <w:rFonts w:eastAsia="Times New Roman"/>
          <w:color w:val="000000" w:themeColor="text1"/>
          <w:shd w:val="clear" w:color="auto" w:fill="FFFFFF"/>
        </w:rPr>
        <w:t xml:space="preserve">(29 May 1990) </w:t>
      </w:r>
      <w:r w:rsidR="00292CDE" w:rsidRPr="009A145E">
        <w:rPr>
          <w:rFonts w:eastAsia="Times New Roman"/>
          <w:color w:val="000000" w:themeColor="text1"/>
          <w:shd w:val="clear" w:color="auto" w:fill="FFFFFF"/>
        </w:rPr>
        <w:t xml:space="preserve">summed up the </w:t>
      </w:r>
      <w:r w:rsidR="00416E5E" w:rsidRPr="009A145E">
        <w:rPr>
          <w:rFonts w:eastAsia="Times New Roman"/>
          <w:color w:val="000000" w:themeColor="text1"/>
          <w:shd w:val="clear" w:color="auto" w:fill="FFFFFF"/>
        </w:rPr>
        <w:t>controversy</w:t>
      </w:r>
      <w:r w:rsidR="00292CDE" w:rsidRPr="009A145E">
        <w:rPr>
          <w:rFonts w:eastAsia="Times New Roman"/>
          <w:color w:val="000000" w:themeColor="text1"/>
          <w:shd w:val="clear" w:color="auto" w:fill="FFFFFF"/>
        </w:rPr>
        <w:t xml:space="preserve"> </w:t>
      </w:r>
      <w:r w:rsidR="006D0FA3" w:rsidRPr="009A145E">
        <w:rPr>
          <w:rFonts w:eastAsia="Times New Roman"/>
          <w:color w:val="000000" w:themeColor="text1"/>
          <w:shd w:val="clear" w:color="auto" w:fill="FFFFFF"/>
        </w:rPr>
        <w:t>thus:</w:t>
      </w:r>
    </w:p>
    <w:p w14:paraId="375F7DB5" w14:textId="77777777" w:rsidR="00743092" w:rsidRPr="009A145E" w:rsidRDefault="00743092" w:rsidP="001D20FA">
      <w:pPr>
        <w:spacing w:line="276" w:lineRule="auto"/>
        <w:jc w:val="both"/>
        <w:rPr>
          <w:rFonts w:eastAsia="Times New Roman"/>
          <w:color w:val="000000" w:themeColor="text1"/>
          <w:shd w:val="clear" w:color="auto" w:fill="FFFFFF"/>
        </w:rPr>
      </w:pPr>
    </w:p>
    <w:p w14:paraId="72A9E62E" w14:textId="111A3726" w:rsidR="00743092" w:rsidRPr="009A145E" w:rsidRDefault="00416E5E" w:rsidP="008C0E20">
      <w:pPr>
        <w:pStyle w:val="NormalWeb"/>
        <w:spacing w:before="0" w:beforeAutospacing="0" w:after="0" w:afterAutospacing="0"/>
        <w:ind w:left="284" w:right="284"/>
        <w:jc w:val="both"/>
        <w:textAlignment w:val="baseline"/>
        <w:rPr>
          <w:color w:val="000000" w:themeColor="text1"/>
        </w:rPr>
      </w:pPr>
      <w:r w:rsidRPr="009A145E">
        <w:rPr>
          <w:color w:val="000000" w:themeColor="text1"/>
        </w:rPr>
        <w:t>The</w:t>
      </w:r>
      <w:r w:rsidR="009A251E" w:rsidRPr="009A145E">
        <w:rPr>
          <w:color w:val="000000" w:themeColor="text1"/>
        </w:rPr>
        <w:t xml:space="preserve"> Establishment has never liked Glasgow Green. It belonged to the</w:t>
      </w:r>
      <w:r w:rsidR="00962EB4" w:rsidRPr="009A145E">
        <w:rPr>
          <w:color w:val="000000" w:themeColor="text1"/>
        </w:rPr>
        <w:t xml:space="preserve"> </w:t>
      </w:r>
      <w:r w:rsidR="009A251E" w:rsidRPr="009A145E">
        <w:rPr>
          <w:color w:val="000000" w:themeColor="text1"/>
        </w:rPr>
        <w:t>common people, an area of shared grazing and public washing. It was a</w:t>
      </w:r>
      <w:r w:rsidR="00962EB4" w:rsidRPr="009A145E">
        <w:rPr>
          <w:color w:val="000000" w:themeColor="text1"/>
        </w:rPr>
        <w:t xml:space="preserve"> </w:t>
      </w:r>
      <w:r w:rsidR="009A251E" w:rsidRPr="009A145E">
        <w:rPr>
          <w:color w:val="000000" w:themeColor="text1"/>
        </w:rPr>
        <w:t>place where revolution was preached along with the kingdom of God, where</w:t>
      </w:r>
      <w:r w:rsidR="00962EB4" w:rsidRPr="009A145E">
        <w:rPr>
          <w:color w:val="000000" w:themeColor="text1"/>
        </w:rPr>
        <w:t xml:space="preserve"> </w:t>
      </w:r>
      <w:r w:rsidR="009A251E" w:rsidRPr="009A145E">
        <w:rPr>
          <w:color w:val="000000" w:themeColor="text1"/>
        </w:rPr>
        <w:t>banners were raised and</w:t>
      </w:r>
      <w:r w:rsidRPr="009A145E">
        <w:rPr>
          <w:color w:val="000000" w:themeColor="text1"/>
        </w:rPr>
        <w:t xml:space="preserve"> s</w:t>
      </w:r>
      <w:r w:rsidR="00861FA1" w:rsidRPr="009A145E">
        <w:rPr>
          <w:color w:val="000000" w:themeColor="text1"/>
        </w:rPr>
        <w:t xml:space="preserve">ocial grievance shouted aloud </w:t>
      </w:r>
      <w:r w:rsidR="00743092" w:rsidRPr="009A145E">
        <w:rPr>
          <w:color w:val="000000" w:themeColor="text1"/>
        </w:rPr>
        <w:t xml:space="preserve">… </w:t>
      </w:r>
      <w:r w:rsidR="009A251E" w:rsidRPr="009A145E">
        <w:rPr>
          <w:color w:val="000000" w:themeColor="text1"/>
        </w:rPr>
        <w:t>Little could better illustrate the Establishment's view of Glasgow</w:t>
      </w:r>
      <w:r w:rsidR="00743092" w:rsidRPr="009A145E">
        <w:rPr>
          <w:color w:val="000000" w:themeColor="text1"/>
        </w:rPr>
        <w:t xml:space="preserve"> </w:t>
      </w:r>
      <w:r w:rsidR="009A251E" w:rsidRPr="009A145E">
        <w:rPr>
          <w:color w:val="000000" w:themeColor="text1"/>
        </w:rPr>
        <w:t>Green than the rejection of Elspeth King</w:t>
      </w:r>
      <w:r w:rsidR="00743092" w:rsidRPr="009A145E">
        <w:rPr>
          <w:color w:val="000000" w:themeColor="text1"/>
        </w:rPr>
        <w:t xml:space="preserve"> …</w:t>
      </w:r>
      <w:r w:rsidR="009A251E" w:rsidRPr="009A145E">
        <w:rPr>
          <w:color w:val="000000" w:themeColor="text1"/>
        </w:rPr>
        <w:t xml:space="preserve"> in her application to become the city's keeper of</w:t>
      </w:r>
      <w:r w:rsidR="00743092" w:rsidRPr="009A145E">
        <w:rPr>
          <w:color w:val="000000" w:themeColor="text1"/>
        </w:rPr>
        <w:t xml:space="preserve"> </w:t>
      </w:r>
      <w:r w:rsidR="009A251E" w:rsidRPr="009A145E">
        <w:rPr>
          <w:color w:val="000000" w:themeColor="text1"/>
        </w:rPr>
        <w:t>social history. It was, in effect, her own job, a position she was</w:t>
      </w:r>
      <w:r w:rsidR="00743092" w:rsidRPr="009A145E">
        <w:rPr>
          <w:color w:val="000000" w:themeColor="text1"/>
        </w:rPr>
        <w:t xml:space="preserve"> fulfilling superbly … Why, then has Elspeth King not been given the curatorship of social history she so richly deserves? … The answer may lie in the blood that was so often shed where the People's Palace now stands. Elspeth King is a coalminer's daughter … She is a woman. She is a </w:t>
      </w:r>
      <w:proofErr w:type="spellStart"/>
      <w:r w:rsidR="00743092" w:rsidRPr="009A145E">
        <w:rPr>
          <w:color w:val="000000" w:themeColor="text1"/>
        </w:rPr>
        <w:t>Scot.</w:t>
      </w:r>
      <w:proofErr w:type="spellEnd"/>
      <w:r w:rsidR="00743092" w:rsidRPr="009A145E">
        <w:rPr>
          <w:color w:val="000000" w:themeColor="text1"/>
        </w:rPr>
        <w:t xml:space="preserve"> She is the wrong class, the wrong sex, and she does not toe the Establishment line. That is why she did not get the job.</w:t>
      </w:r>
    </w:p>
    <w:p w14:paraId="781E7DE7" w14:textId="77777777" w:rsidR="00743092" w:rsidRPr="009A145E" w:rsidRDefault="00743092" w:rsidP="001D20FA">
      <w:pPr>
        <w:spacing w:line="276" w:lineRule="auto"/>
        <w:jc w:val="both"/>
        <w:rPr>
          <w:rFonts w:eastAsia="Times New Roman"/>
          <w:color w:val="000000" w:themeColor="text1"/>
          <w:shd w:val="clear" w:color="auto" w:fill="FFFFFF"/>
        </w:rPr>
      </w:pPr>
    </w:p>
    <w:p w14:paraId="05A8CF3A" w14:textId="79FB4122" w:rsidR="00347376" w:rsidRPr="002F11DB" w:rsidRDefault="00E91FE1" w:rsidP="001D20FA">
      <w:pPr>
        <w:pStyle w:val="NormalWeb"/>
        <w:spacing w:before="0" w:beforeAutospacing="0" w:after="0" w:afterAutospacing="0" w:line="276" w:lineRule="auto"/>
        <w:jc w:val="both"/>
        <w:rPr>
          <w:color w:val="000000" w:themeColor="text1"/>
        </w:rPr>
      </w:pPr>
      <w:r w:rsidRPr="009A145E">
        <w:rPr>
          <w:rFonts w:eastAsia="Times New Roman"/>
          <w:color w:val="000000" w:themeColor="text1"/>
          <w:shd w:val="clear" w:color="auto" w:fill="FFFFFF"/>
        </w:rPr>
        <w:t>M</w:t>
      </w:r>
      <w:r w:rsidR="007576F7" w:rsidRPr="009A145E">
        <w:rPr>
          <w:rFonts w:eastAsia="Times New Roman"/>
          <w:color w:val="000000" w:themeColor="text1"/>
          <w:shd w:val="clear" w:color="auto" w:fill="FFFFFF"/>
        </w:rPr>
        <w:t xml:space="preserve">any </w:t>
      </w:r>
      <w:r w:rsidRPr="009A145E">
        <w:rPr>
          <w:rFonts w:eastAsia="Times New Roman"/>
          <w:color w:val="000000" w:themeColor="text1"/>
          <w:shd w:val="clear" w:color="auto" w:fill="FFFFFF"/>
        </w:rPr>
        <w:t xml:space="preserve">more </w:t>
      </w:r>
      <w:r w:rsidR="007576F7" w:rsidRPr="009A145E">
        <w:rPr>
          <w:rFonts w:eastAsia="Times New Roman"/>
          <w:color w:val="000000" w:themeColor="text1"/>
          <w:shd w:val="clear" w:color="auto" w:fill="FFFFFF"/>
        </w:rPr>
        <w:t>ordinary</w:t>
      </w:r>
      <w:r w:rsidR="00F96F1B" w:rsidRPr="009A145E">
        <w:rPr>
          <w:rFonts w:eastAsia="Times New Roman"/>
          <w:color w:val="000000" w:themeColor="text1"/>
          <w:shd w:val="clear" w:color="auto" w:fill="FFFFFF"/>
        </w:rPr>
        <w:t xml:space="preserve"> </w:t>
      </w:r>
      <w:r w:rsidR="007576F7" w:rsidRPr="009A145E">
        <w:rPr>
          <w:rFonts w:eastAsia="Times New Roman"/>
          <w:color w:val="000000" w:themeColor="text1"/>
          <w:shd w:val="clear" w:color="auto" w:fill="FFFFFF"/>
        </w:rPr>
        <w:t xml:space="preserve">Glaswegians </w:t>
      </w:r>
      <w:r w:rsidR="003E6D8E" w:rsidRPr="009A145E">
        <w:rPr>
          <w:rFonts w:eastAsia="Times New Roman"/>
          <w:color w:val="000000" w:themeColor="text1"/>
          <w:shd w:val="clear" w:color="auto" w:fill="FFFFFF"/>
        </w:rPr>
        <w:t>were concerned</w:t>
      </w:r>
      <w:r w:rsidR="00017EAB" w:rsidRPr="009A145E">
        <w:rPr>
          <w:rFonts w:eastAsia="Times New Roman"/>
          <w:color w:val="000000" w:themeColor="text1"/>
          <w:shd w:val="clear" w:color="auto" w:fill="FFFFFF"/>
        </w:rPr>
        <w:t xml:space="preserve"> that </w:t>
      </w:r>
      <w:r w:rsidR="00112C53" w:rsidRPr="009A145E">
        <w:rPr>
          <w:rFonts w:eastAsia="Times New Roman"/>
          <w:color w:val="000000" w:themeColor="text1"/>
          <w:shd w:val="clear" w:color="auto" w:fill="FFFFFF"/>
        </w:rPr>
        <w:t xml:space="preserve">the </w:t>
      </w:r>
      <w:r w:rsidR="005C18F2" w:rsidRPr="009A145E">
        <w:rPr>
          <w:rFonts w:eastAsia="Times New Roman"/>
          <w:color w:val="000000" w:themeColor="text1"/>
          <w:shd w:val="clear" w:color="auto" w:fill="FFFFFF"/>
        </w:rPr>
        <w:t xml:space="preserve">‘Culture City’ enterprise </w:t>
      </w:r>
      <w:r w:rsidR="00266AA4" w:rsidRPr="009A145E">
        <w:rPr>
          <w:rFonts w:eastAsia="Times New Roman"/>
          <w:color w:val="000000" w:themeColor="text1"/>
          <w:shd w:val="clear" w:color="auto" w:fill="FFFFFF"/>
        </w:rPr>
        <w:t xml:space="preserve">that </w:t>
      </w:r>
      <w:proofErr w:type="spellStart"/>
      <w:r w:rsidR="00266AA4" w:rsidRPr="009A145E">
        <w:rPr>
          <w:rFonts w:eastAsia="Times New Roman"/>
          <w:color w:val="000000" w:themeColor="text1"/>
          <w:shd w:val="clear" w:color="auto" w:fill="FFFFFF"/>
        </w:rPr>
        <w:t>characterised</w:t>
      </w:r>
      <w:proofErr w:type="spellEnd"/>
      <w:r w:rsidR="00266AA4" w:rsidRPr="009A145E">
        <w:rPr>
          <w:rFonts w:eastAsia="Times New Roman"/>
          <w:color w:val="000000" w:themeColor="text1"/>
          <w:shd w:val="clear" w:color="auto" w:fill="FFFFFF"/>
        </w:rPr>
        <w:t xml:space="preserve"> </w:t>
      </w:r>
      <w:r w:rsidR="00F96F1B" w:rsidRPr="009A145E">
        <w:rPr>
          <w:rFonts w:eastAsia="Times New Roman"/>
          <w:color w:val="000000" w:themeColor="text1"/>
          <w:shd w:val="clear" w:color="auto" w:fill="FFFFFF"/>
        </w:rPr>
        <w:t xml:space="preserve">much of </w:t>
      </w:r>
      <w:r w:rsidR="00266AA4" w:rsidRPr="009A145E">
        <w:rPr>
          <w:rFonts w:eastAsia="Times New Roman"/>
          <w:color w:val="000000" w:themeColor="text1"/>
          <w:shd w:val="clear" w:color="auto" w:fill="FFFFFF"/>
        </w:rPr>
        <w:t xml:space="preserve">Glasgow’s urban regeneration </w:t>
      </w:r>
      <w:r w:rsidR="009C2984" w:rsidRPr="009A145E">
        <w:rPr>
          <w:rFonts w:eastAsia="Times New Roman"/>
          <w:color w:val="000000" w:themeColor="text1"/>
          <w:shd w:val="clear" w:color="auto" w:fill="FFFFFF"/>
        </w:rPr>
        <w:t>from</w:t>
      </w:r>
      <w:r w:rsidR="00266AA4" w:rsidRPr="009A145E">
        <w:rPr>
          <w:rFonts w:eastAsia="Times New Roman"/>
          <w:color w:val="000000" w:themeColor="text1"/>
          <w:shd w:val="clear" w:color="auto" w:fill="FFFFFF"/>
        </w:rPr>
        <w:t xml:space="preserve"> the </w:t>
      </w:r>
      <w:r w:rsidR="00FC0773" w:rsidRPr="009A145E">
        <w:rPr>
          <w:rFonts w:eastAsia="Times New Roman"/>
          <w:color w:val="000000" w:themeColor="text1"/>
          <w:shd w:val="clear" w:color="auto" w:fill="FFFFFF"/>
        </w:rPr>
        <w:t>late 1980s</w:t>
      </w:r>
      <w:r w:rsidR="00266AA4" w:rsidRPr="009A145E">
        <w:rPr>
          <w:rFonts w:eastAsia="Times New Roman"/>
          <w:color w:val="000000" w:themeColor="text1"/>
          <w:shd w:val="clear" w:color="auto" w:fill="FFFFFF"/>
        </w:rPr>
        <w:t xml:space="preserve"> </w:t>
      </w:r>
      <w:r w:rsidR="009C2984" w:rsidRPr="009A145E">
        <w:rPr>
          <w:rFonts w:eastAsia="Times New Roman"/>
          <w:color w:val="000000" w:themeColor="text1"/>
          <w:shd w:val="clear" w:color="auto" w:fill="FFFFFF"/>
        </w:rPr>
        <w:t xml:space="preserve">onwards </w:t>
      </w:r>
      <w:r w:rsidR="00017EAB" w:rsidRPr="009A145E">
        <w:rPr>
          <w:rFonts w:eastAsia="Times New Roman"/>
          <w:color w:val="000000" w:themeColor="text1"/>
          <w:shd w:val="clear" w:color="auto" w:fill="FFFFFF"/>
        </w:rPr>
        <w:t xml:space="preserve">was a deliberate attempt to </w:t>
      </w:r>
      <w:proofErr w:type="spellStart"/>
      <w:r w:rsidR="00017EAB" w:rsidRPr="009A145E">
        <w:rPr>
          <w:rFonts w:eastAsia="Times New Roman"/>
          <w:color w:val="000000" w:themeColor="text1"/>
          <w:shd w:val="clear" w:color="auto" w:fill="FFFFFF"/>
        </w:rPr>
        <w:t>sanitise</w:t>
      </w:r>
      <w:proofErr w:type="spellEnd"/>
      <w:r w:rsidR="00017EAB" w:rsidRPr="009A145E">
        <w:rPr>
          <w:rFonts w:eastAsia="Times New Roman"/>
          <w:color w:val="000000" w:themeColor="text1"/>
          <w:shd w:val="clear" w:color="auto" w:fill="FFFFFF"/>
        </w:rPr>
        <w:t xml:space="preserve"> </w:t>
      </w:r>
      <w:r w:rsidR="00266AA4" w:rsidRPr="009A145E">
        <w:rPr>
          <w:rFonts w:eastAsia="Times New Roman"/>
          <w:color w:val="000000" w:themeColor="text1"/>
          <w:shd w:val="clear" w:color="auto" w:fill="FFFFFF"/>
        </w:rPr>
        <w:t>the city’s</w:t>
      </w:r>
      <w:r w:rsidR="00017EAB" w:rsidRPr="009A145E">
        <w:rPr>
          <w:rFonts w:eastAsia="Times New Roman"/>
          <w:color w:val="000000" w:themeColor="text1"/>
          <w:shd w:val="clear" w:color="auto" w:fill="FFFFFF"/>
        </w:rPr>
        <w:t xml:space="preserve"> working-class </w:t>
      </w:r>
      <w:r w:rsidR="00266AA4" w:rsidRPr="009A145E">
        <w:rPr>
          <w:rFonts w:eastAsia="Times New Roman"/>
          <w:color w:val="000000" w:themeColor="text1"/>
          <w:shd w:val="clear" w:color="auto" w:fill="FFFFFF"/>
        </w:rPr>
        <w:t>heritage</w:t>
      </w:r>
      <w:ins w:id="666" w:author="Laurajane Smith" w:date="2019-01-05T16:40:00Z">
        <w:r w:rsidR="0061261F">
          <w:rPr>
            <w:rFonts w:eastAsia="Times New Roman"/>
            <w:color w:val="000000" w:themeColor="text1"/>
            <w:shd w:val="clear" w:color="auto" w:fill="FFFFFF"/>
          </w:rPr>
          <w:t xml:space="preserve"> </w:t>
        </w:r>
      </w:ins>
      <w:r w:rsidR="003C2458" w:rsidRPr="009A145E">
        <w:rPr>
          <w:rFonts w:eastAsia="Times New Roman"/>
          <w:color w:val="000000" w:themeColor="text1"/>
          <w:shd w:val="clear" w:color="auto" w:fill="FFFFFF"/>
        </w:rPr>
        <w:t>(</w:t>
      </w:r>
      <w:ins w:id="667" w:author="Laurajane Smith" w:date="2019-01-05T16:40:00Z">
        <w:r w:rsidR="0061261F">
          <w:rPr>
            <w:rFonts w:eastAsia="Times New Roman"/>
            <w:color w:val="000000" w:themeColor="text1"/>
            <w:shd w:val="clear" w:color="auto" w:fill="FFFFFF"/>
          </w:rPr>
          <w:t>a</w:t>
        </w:r>
      </w:ins>
      <w:r w:rsidR="003C2458" w:rsidRPr="009A145E">
        <w:rPr>
          <w:rFonts w:eastAsia="Times New Roman"/>
          <w:color w:val="000000" w:themeColor="text1"/>
          <w:shd w:val="clear" w:color="auto" w:fill="FFFFFF"/>
        </w:rPr>
        <w:t xml:space="preserve">rguably, </w:t>
      </w:r>
      <w:r w:rsidR="00892E94" w:rsidRPr="009A145E">
        <w:rPr>
          <w:rFonts w:eastAsia="Times New Roman"/>
          <w:color w:val="000000" w:themeColor="text1"/>
          <w:shd w:val="clear" w:color="auto" w:fill="FFFFFF"/>
        </w:rPr>
        <w:t>Elspeth King</w:t>
      </w:r>
      <w:r w:rsidR="00904F9C" w:rsidRPr="009A145E">
        <w:rPr>
          <w:rFonts w:eastAsia="Times New Roman"/>
          <w:color w:val="000000" w:themeColor="text1"/>
          <w:shd w:val="clear" w:color="auto" w:fill="FFFFFF"/>
        </w:rPr>
        <w:t>’s demotion</w:t>
      </w:r>
      <w:r w:rsidR="00892E94" w:rsidRPr="009A145E">
        <w:rPr>
          <w:rFonts w:eastAsia="Times New Roman"/>
          <w:color w:val="000000" w:themeColor="text1"/>
          <w:shd w:val="clear" w:color="auto" w:fill="FFFFFF"/>
        </w:rPr>
        <w:t xml:space="preserve"> was </w:t>
      </w:r>
      <w:r w:rsidR="00904F9C" w:rsidRPr="009A145E">
        <w:rPr>
          <w:rFonts w:eastAsia="Times New Roman"/>
          <w:color w:val="000000" w:themeColor="text1"/>
          <w:shd w:val="clear" w:color="auto" w:fill="FFFFFF"/>
        </w:rPr>
        <w:t>a consequence</w:t>
      </w:r>
      <w:r w:rsidR="00892E94" w:rsidRPr="009A145E">
        <w:rPr>
          <w:rFonts w:eastAsia="Times New Roman"/>
          <w:color w:val="000000" w:themeColor="text1"/>
          <w:shd w:val="clear" w:color="auto" w:fill="FFFFFF"/>
        </w:rPr>
        <w:t xml:space="preserve"> of her candid opposition to such developments)</w:t>
      </w:r>
      <w:r w:rsidR="00017EAB" w:rsidRPr="009A145E">
        <w:rPr>
          <w:rFonts w:eastAsia="Times New Roman"/>
          <w:color w:val="000000" w:themeColor="text1"/>
          <w:shd w:val="clear" w:color="auto" w:fill="FFFFFF"/>
        </w:rPr>
        <w:t xml:space="preserve">. </w:t>
      </w:r>
      <w:r w:rsidR="00641D06" w:rsidRPr="009A145E">
        <w:rPr>
          <w:rFonts w:eastAsia="Times New Roman"/>
          <w:color w:val="000000" w:themeColor="text1"/>
          <w:shd w:val="clear" w:color="auto" w:fill="FFFFFF"/>
        </w:rPr>
        <w:t>I</w:t>
      </w:r>
      <w:r w:rsidR="00A12318" w:rsidRPr="009A145E">
        <w:rPr>
          <w:rFonts w:eastAsia="Times New Roman"/>
          <w:color w:val="000000" w:themeColor="text1"/>
          <w:shd w:val="clear" w:color="auto" w:fill="FFFFFF"/>
        </w:rPr>
        <w:t xml:space="preserve">n a </w:t>
      </w:r>
      <w:r w:rsidR="00FF3362" w:rsidRPr="009A145E">
        <w:rPr>
          <w:rFonts w:eastAsia="Times New Roman"/>
          <w:color w:val="000000" w:themeColor="text1"/>
          <w:shd w:val="clear" w:color="auto" w:fill="FFFFFF"/>
        </w:rPr>
        <w:t xml:space="preserve">revealing </w:t>
      </w:r>
      <w:r w:rsidR="00A12318" w:rsidRPr="009A145E">
        <w:rPr>
          <w:rFonts w:eastAsia="Times New Roman"/>
          <w:color w:val="000000" w:themeColor="text1"/>
          <w:shd w:val="clear" w:color="auto" w:fill="FFFFFF"/>
        </w:rPr>
        <w:t xml:space="preserve">two-part </w:t>
      </w:r>
      <w:r w:rsidR="007A0186" w:rsidRPr="009A145E">
        <w:rPr>
          <w:rFonts w:eastAsia="Times New Roman"/>
          <w:color w:val="000000" w:themeColor="text1"/>
          <w:shd w:val="clear" w:color="auto" w:fill="FFFFFF"/>
        </w:rPr>
        <w:t>documentary</w:t>
      </w:r>
      <w:r w:rsidR="007F1375" w:rsidRPr="009A145E">
        <w:rPr>
          <w:rFonts w:eastAsia="Times New Roman"/>
          <w:color w:val="000000" w:themeColor="text1"/>
          <w:shd w:val="clear" w:color="auto" w:fill="FFFFFF"/>
        </w:rPr>
        <w:t xml:space="preserve"> </w:t>
      </w:r>
      <w:r w:rsidR="007A0186" w:rsidRPr="009A145E">
        <w:rPr>
          <w:rFonts w:eastAsia="Times New Roman"/>
          <w:color w:val="000000" w:themeColor="text1"/>
          <w:shd w:val="clear" w:color="auto" w:fill="FFFFFF"/>
        </w:rPr>
        <w:t>produced</w:t>
      </w:r>
      <w:r w:rsidR="007F1375" w:rsidRPr="009A145E">
        <w:rPr>
          <w:rFonts w:eastAsia="Times New Roman"/>
          <w:color w:val="000000" w:themeColor="text1"/>
          <w:shd w:val="clear" w:color="auto" w:fill="FFFFFF"/>
        </w:rPr>
        <w:t xml:space="preserve"> for </w:t>
      </w:r>
      <w:r w:rsidR="007A0186" w:rsidRPr="009A145E">
        <w:rPr>
          <w:rFonts w:eastAsia="Times New Roman"/>
          <w:color w:val="000000" w:themeColor="text1"/>
          <w:shd w:val="clear" w:color="auto" w:fill="FFFFFF"/>
        </w:rPr>
        <w:t>Scottish</w:t>
      </w:r>
      <w:r w:rsidR="007F1375" w:rsidRPr="009A145E">
        <w:rPr>
          <w:rFonts w:eastAsia="Times New Roman"/>
          <w:color w:val="000000" w:themeColor="text1"/>
          <w:shd w:val="clear" w:color="auto" w:fill="FFFFFF"/>
        </w:rPr>
        <w:t xml:space="preserve"> </w:t>
      </w:r>
      <w:r w:rsidR="00E570DB" w:rsidRPr="009A145E">
        <w:rPr>
          <w:rFonts w:eastAsia="Times New Roman"/>
          <w:color w:val="000000" w:themeColor="text1"/>
          <w:shd w:val="clear" w:color="auto" w:fill="FFFFFF"/>
        </w:rPr>
        <w:t>Televi</w:t>
      </w:r>
      <w:r w:rsidR="007A0186" w:rsidRPr="009A145E">
        <w:rPr>
          <w:rFonts w:eastAsia="Times New Roman"/>
          <w:color w:val="000000" w:themeColor="text1"/>
          <w:shd w:val="clear" w:color="auto" w:fill="FFFFFF"/>
        </w:rPr>
        <w:t>sio</w:t>
      </w:r>
      <w:r w:rsidR="00E570DB" w:rsidRPr="009A145E">
        <w:rPr>
          <w:rFonts w:eastAsia="Times New Roman"/>
          <w:color w:val="000000" w:themeColor="text1"/>
          <w:shd w:val="clear" w:color="auto" w:fill="FFFFFF"/>
        </w:rPr>
        <w:t>n (</w:t>
      </w:r>
      <w:proofErr w:type="spellStart"/>
      <w:r w:rsidR="00E570DB" w:rsidRPr="009A145E">
        <w:rPr>
          <w:rFonts w:eastAsia="Times New Roman"/>
          <w:color w:val="000000" w:themeColor="text1"/>
          <w:shd w:val="clear" w:color="auto" w:fill="FFFFFF"/>
        </w:rPr>
        <w:t>STV</w:t>
      </w:r>
      <w:proofErr w:type="spellEnd"/>
      <w:r w:rsidR="00E570DB" w:rsidRPr="009A145E">
        <w:rPr>
          <w:rFonts w:eastAsia="Times New Roman"/>
          <w:color w:val="000000" w:themeColor="text1"/>
          <w:shd w:val="clear" w:color="auto" w:fill="FFFFFF"/>
        </w:rPr>
        <w:t>)</w:t>
      </w:r>
      <w:r w:rsidR="007A0186" w:rsidRPr="009A145E">
        <w:rPr>
          <w:rFonts w:eastAsia="Times New Roman"/>
          <w:color w:val="000000" w:themeColor="text1"/>
          <w:shd w:val="clear" w:color="auto" w:fill="FFFFFF"/>
        </w:rPr>
        <w:t>,</w:t>
      </w:r>
      <w:r w:rsidR="00E570DB" w:rsidRPr="009A145E">
        <w:rPr>
          <w:rFonts w:eastAsia="Times New Roman"/>
          <w:color w:val="000000" w:themeColor="text1"/>
          <w:shd w:val="clear" w:color="auto" w:fill="FFFFFF"/>
        </w:rPr>
        <w:t xml:space="preserve"> </w:t>
      </w:r>
      <w:r w:rsidR="00975B3A" w:rsidRPr="009A145E">
        <w:rPr>
          <w:rFonts w:eastAsia="Times New Roman"/>
          <w:color w:val="000000" w:themeColor="text1"/>
          <w:shd w:val="clear" w:color="auto" w:fill="FFFFFF"/>
        </w:rPr>
        <w:t>Jim</w:t>
      </w:r>
      <w:r w:rsidR="007A0186" w:rsidRPr="009A145E">
        <w:rPr>
          <w:rFonts w:eastAsia="Times New Roman"/>
          <w:color w:val="000000" w:themeColor="text1"/>
          <w:shd w:val="clear" w:color="auto" w:fill="FFFFFF"/>
        </w:rPr>
        <w:t xml:space="preserve">my Reid toured Glasgow </w:t>
      </w:r>
      <w:r w:rsidR="00A12318" w:rsidRPr="009A145E">
        <w:rPr>
          <w:rFonts w:eastAsia="Times New Roman"/>
          <w:color w:val="000000" w:themeColor="text1"/>
          <w:shd w:val="clear" w:color="auto" w:fill="FFFFFF"/>
        </w:rPr>
        <w:t xml:space="preserve">to ask </w:t>
      </w:r>
      <w:r w:rsidR="00E11329" w:rsidRPr="009A145E">
        <w:rPr>
          <w:rFonts w:eastAsia="Times New Roman"/>
          <w:color w:val="000000" w:themeColor="text1"/>
          <w:shd w:val="clear" w:color="auto" w:fill="FFFFFF"/>
        </w:rPr>
        <w:t xml:space="preserve">the </w:t>
      </w:r>
      <w:r w:rsidR="008C0826" w:rsidRPr="009A145E">
        <w:rPr>
          <w:rFonts w:eastAsia="Times New Roman"/>
          <w:color w:val="000000" w:themeColor="text1"/>
          <w:shd w:val="clear" w:color="auto" w:fill="FFFFFF"/>
        </w:rPr>
        <w:t>populace</w:t>
      </w:r>
      <w:r w:rsidR="00A12318" w:rsidRPr="009A145E">
        <w:rPr>
          <w:rFonts w:eastAsia="Times New Roman"/>
          <w:color w:val="000000" w:themeColor="text1"/>
          <w:shd w:val="clear" w:color="auto" w:fill="FFFFFF"/>
        </w:rPr>
        <w:t xml:space="preserve"> </w:t>
      </w:r>
      <w:r w:rsidR="00FF3362" w:rsidRPr="009A145E">
        <w:rPr>
          <w:rFonts w:eastAsia="Times New Roman"/>
          <w:color w:val="000000" w:themeColor="text1"/>
          <w:shd w:val="clear" w:color="auto" w:fill="FFFFFF"/>
        </w:rPr>
        <w:t>what</w:t>
      </w:r>
      <w:r w:rsidR="009A1AED" w:rsidRPr="009A145E">
        <w:rPr>
          <w:rFonts w:eastAsia="Times New Roman"/>
          <w:color w:val="000000" w:themeColor="text1"/>
          <w:shd w:val="clear" w:color="auto" w:fill="FFFFFF"/>
        </w:rPr>
        <w:t xml:space="preserve"> the</w:t>
      </w:r>
      <w:r w:rsidR="003F61F4" w:rsidRPr="009A145E">
        <w:rPr>
          <w:rFonts w:eastAsia="Times New Roman"/>
          <w:color w:val="000000" w:themeColor="text1"/>
          <w:shd w:val="clear" w:color="auto" w:fill="FFFFFF"/>
        </w:rPr>
        <w:t xml:space="preserve"> 1990 European City of Culture </w:t>
      </w:r>
      <w:r w:rsidR="00C64B55" w:rsidRPr="009A145E">
        <w:rPr>
          <w:rFonts w:eastAsia="Times New Roman"/>
          <w:color w:val="000000" w:themeColor="text1"/>
          <w:shd w:val="clear" w:color="auto" w:fill="FFFFFF"/>
        </w:rPr>
        <w:t>festival meant to</w:t>
      </w:r>
      <w:r w:rsidR="00A17B9D" w:rsidRPr="009A145E">
        <w:rPr>
          <w:rFonts w:eastAsia="Times New Roman"/>
          <w:color w:val="000000" w:themeColor="text1"/>
          <w:shd w:val="clear" w:color="auto" w:fill="FFFFFF"/>
        </w:rPr>
        <w:t xml:space="preserve"> them</w:t>
      </w:r>
      <w:r w:rsidR="00AE180F" w:rsidRPr="009A145E">
        <w:rPr>
          <w:rFonts w:eastAsia="Times New Roman"/>
          <w:color w:val="000000" w:themeColor="text1"/>
          <w:shd w:val="clear" w:color="auto" w:fill="FFFFFF"/>
        </w:rPr>
        <w:t xml:space="preserve"> </w:t>
      </w:r>
      <w:r w:rsidR="00AE1EFD" w:rsidRPr="009A145E">
        <w:rPr>
          <w:rFonts w:eastAsia="Times New Roman"/>
          <w:color w:val="000000" w:themeColor="text1"/>
          <w:shd w:val="clear" w:color="auto" w:fill="FFFFFF"/>
        </w:rPr>
        <w:t xml:space="preserve">and to celebrate the city’s </w:t>
      </w:r>
      <w:r w:rsidR="00B12A6B" w:rsidRPr="009A145E">
        <w:rPr>
          <w:rFonts w:eastAsia="Times New Roman"/>
          <w:color w:val="000000" w:themeColor="text1"/>
          <w:shd w:val="clear" w:color="auto" w:fill="FFFFFF"/>
        </w:rPr>
        <w:t>time-honored cultural pastimes</w:t>
      </w:r>
      <w:r w:rsidR="00AE1EFD" w:rsidRPr="009A145E">
        <w:rPr>
          <w:rFonts w:eastAsia="Times New Roman"/>
          <w:color w:val="000000" w:themeColor="text1"/>
          <w:shd w:val="clear" w:color="auto" w:fill="FFFFFF"/>
        </w:rPr>
        <w:t xml:space="preserve"> (</w:t>
      </w:r>
      <w:r w:rsidR="000A4C91" w:rsidRPr="009A145E">
        <w:rPr>
          <w:rFonts w:eastAsia="Times New Roman"/>
          <w:color w:val="000000" w:themeColor="text1"/>
          <w:shd w:val="clear" w:color="auto" w:fill="FFFFFF"/>
        </w:rPr>
        <w:t xml:space="preserve">for example, ballroom dancing, bingo, football, public houses, </w:t>
      </w:r>
      <w:r w:rsidR="00147E27" w:rsidRPr="009A145E">
        <w:rPr>
          <w:rFonts w:eastAsia="Times New Roman"/>
          <w:color w:val="000000" w:themeColor="text1"/>
          <w:shd w:val="clear" w:color="auto" w:fill="FFFFFF"/>
        </w:rPr>
        <w:t xml:space="preserve">social clubs, </w:t>
      </w:r>
      <w:r w:rsidR="000A4C91" w:rsidRPr="009A145E">
        <w:rPr>
          <w:rFonts w:eastAsia="Times New Roman"/>
          <w:color w:val="000000" w:themeColor="text1"/>
          <w:shd w:val="clear" w:color="auto" w:fill="FFFFFF"/>
        </w:rPr>
        <w:t xml:space="preserve">folk music, community theatre, </w:t>
      </w:r>
      <w:proofErr w:type="spellStart"/>
      <w:r w:rsidR="00CC02B6" w:rsidRPr="009A145E">
        <w:rPr>
          <w:rFonts w:eastAsia="Times New Roman"/>
          <w:color w:val="000000" w:themeColor="text1"/>
          <w:shd w:val="clear" w:color="auto" w:fill="FFFFFF"/>
        </w:rPr>
        <w:t>c</w:t>
      </w:r>
      <w:r w:rsidR="00A81F32" w:rsidRPr="009A145E">
        <w:rPr>
          <w:rFonts w:eastAsia="Times New Roman"/>
          <w:color w:val="000000" w:themeColor="text1"/>
          <w:shd w:val="clear" w:color="auto" w:fill="FFFFFF"/>
        </w:rPr>
        <w:t>eilidh</w:t>
      </w:r>
      <w:proofErr w:type="spellEnd"/>
      <w:r w:rsidR="00A81F32" w:rsidRPr="009A145E">
        <w:rPr>
          <w:rFonts w:eastAsia="Times New Roman"/>
          <w:color w:val="000000" w:themeColor="text1"/>
          <w:shd w:val="clear" w:color="auto" w:fill="FFFFFF"/>
        </w:rPr>
        <w:t xml:space="preserve">, </w:t>
      </w:r>
      <w:r w:rsidR="000A4C91" w:rsidRPr="009A145E">
        <w:rPr>
          <w:rFonts w:eastAsia="Times New Roman"/>
          <w:color w:val="000000" w:themeColor="text1"/>
          <w:shd w:val="clear" w:color="auto" w:fill="FFFFFF"/>
        </w:rPr>
        <w:t xml:space="preserve">music hall variety), </w:t>
      </w:r>
      <w:r w:rsidR="00AE1EFD" w:rsidRPr="009A145E">
        <w:rPr>
          <w:rFonts w:eastAsia="Times New Roman"/>
          <w:color w:val="000000" w:themeColor="text1"/>
          <w:shd w:val="clear" w:color="auto" w:fill="FFFFFF"/>
        </w:rPr>
        <w:t>much of which was overlooked by the Culture City organisers</w:t>
      </w:r>
      <w:r w:rsidR="00A17B9D" w:rsidRPr="009A145E">
        <w:rPr>
          <w:rFonts w:eastAsia="Times New Roman"/>
          <w:color w:val="000000" w:themeColor="text1"/>
          <w:shd w:val="clear" w:color="auto" w:fill="FFFFFF"/>
        </w:rPr>
        <w:t>.</w:t>
      </w:r>
      <w:ins w:id="668" w:author="Michael Bailey" w:date="2019-01-20T19:54:00Z">
        <w:r w:rsidR="00670E94">
          <w:rPr>
            <w:rFonts w:eastAsia="Times New Roman"/>
            <w:color w:val="000000" w:themeColor="text1"/>
            <w:shd w:val="clear" w:color="auto" w:fill="FFFFFF"/>
            <w:vertAlign w:val="superscript"/>
          </w:rPr>
          <w:t>12</w:t>
        </w:r>
      </w:ins>
      <w:r w:rsidR="00A17B9D" w:rsidRPr="00152699">
        <w:rPr>
          <w:rFonts w:eastAsia="Times New Roman"/>
          <w:color w:val="000000" w:themeColor="text1"/>
          <w:shd w:val="clear" w:color="auto" w:fill="FFFFFF"/>
          <w:vertAlign w:val="superscript"/>
          <w:rPrChange w:id="669" w:author="Bailey, Michael G W" w:date="2019-01-07T12:14:00Z">
            <w:rPr>
              <w:rFonts w:eastAsia="Times New Roman"/>
              <w:color w:val="000000" w:themeColor="text1"/>
              <w:shd w:val="clear" w:color="auto" w:fill="FFFFFF"/>
            </w:rPr>
          </w:rPrChange>
        </w:rPr>
        <w:t xml:space="preserve"> </w:t>
      </w:r>
      <w:r w:rsidR="00E11329" w:rsidRPr="009A145E">
        <w:rPr>
          <w:rFonts w:eastAsia="Times New Roman"/>
          <w:color w:val="000000" w:themeColor="text1"/>
          <w:shd w:val="clear" w:color="auto" w:fill="FFFFFF"/>
        </w:rPr>
        <w:t>Notwithstanding a few posi</w:t>
      </w:r>
      <w:r w:rsidR="00E11329" w:rsidRPr="009A145E">
        <w:rPr>
          <w:rFonts w:eastAsia="Times New Roman"/>
          <w:color w:val="000000" w:themeColor="text1"/>
          <w:shd w:val="clear" w:color="auto" w:fill="FFFFFF"/>
        </w:rPr>
        <w:lastRenderedPageBreak/>
        <w:t xml:space="preserve">tive remarks about </w:t>
      </w:r>
      <w:r w:rsidR="00EE4D57" w:rsidRPr="009A145E">
        <w:rPr>
          <w:rFonts w:eastAsia="Times New Roman"/>
          <w:color w:val="000000" w:themeColor="text1"/>
          <w:shd w:val="clear" w:color="auto" w:fill="FFFFFF"/>
        </w:rPr>
        <w:t xml:space="preserve">Glasgow benefiting from an increase in tourism </w:t>
      </w:r>
      <w:r w:rsidR="005733AC" w:rsidRPr="009A145E">
        <w:rPr>
          <w:rFonts w:eastAsia="Times New Roman"/>
          <w:color w:val="000000" w:themeColor="text1"/>
          <w:shd w:val="clear" w:color="auto" w:fill="FFFFFF"/>
        </w:rPr>
        <w:t>and arts funding</w:t>
      </w:r>
      <w:r w:rsidR="002D7355" w:rsidRPr="009A145E">
        <w:rPr>
          <w:rFonts w:eastAsia="Times New Roman"/>
          <w:color w:val="000000" w:themeColor="text1"/>
          <w:shd w:val="clear" w:color="auto" w:fill="FFFFFF"/>
        </w:rPr>
        <w:t xml:space="preserve">, </w:t>
      </w:r>
      <w:r w:rsidR="00AE180F" w:rsidRPr="009A145E">
        <w:rPr>
          <w:rFonts w:eastAsia="Times New Roman"/>
          <w:color w:val="000000" w:themeColor="text1"/>
          <w:shd w:val="clear" w:color="auto" w:fill="FFFFFF"/>
        </w:rPr>
        <w:t xml:space="preserve">many of the televised respondents were clearly skeptical: </w:t>
      </w:r>
      <w:r w:rsidR="00FB13C8" w:rsidRPr="009A145E">
        <w:rPr>
          <w:rFonts w:eastAsia="Times New Roman"/>
          <w:color w:val="000000" w:themeColor="text1"/>
          <w:shd w:val="clear" w:color="auto" w:fill="FFFFFF"/>
        </w:rPr>
        <w:t xml:space="preserve">‘it’s ignoring the people </w:t>
      </w:r>
      <w:r w:rsidR="00632F31" w:rsidRPr="009A145E">
        <w:rPr>
          <w:rFonts w:eastAsia="Times New Roman"/>
          <w:color w:val="000000" w:themeColor="text1"/>
          <w:shd w:val="clear" w:color="auto" w:fill="FFFFFF"/>
        </w:rPr>
        <w:t xml:space="preserve">of </w:t>
      </w:r>
      <w:r w:rsidR="00FB13C8" w:rsidRPr="009A145E">
        <w:rPr>
          <w:rFonts w:eastAsia="Times New Roman"/>
          <w:color w:val="000000" w:themeColor="text1"/>
          <w:shd w:val="clear" w:color="auto" w:fill="FFFFFF"/>
        </w:rPr>
        <w:t xml:space="preserve">Glasgow </w:t>
      </w:r>
      <w:r w:rsidR="00CB0BFA" w:rsidRPr="009A145E">
        <w:rPr>
          <w:rFonts w:eastAsia="Times New Roman"/>
          <w:color w:val="000000" w:themeColor="text1"/>
          <w:shd w:val="clear" w:color="auto" w:fill="FFFFFF"/>
        </w:rPr>
        <w:t>…</w:t>
      </w:r>
      <w:r w:rsidR="00FB13C8" w:rsidRPr="009A145E">
        <w:rPr>
          <w:rFonts w:eastAsia="Times New Roman"/>
          <w:color w:val="000000" w:themeColor="text1"/>
          <w:shd w:val="clear" w:color="auto" w:fill="FFFFFF"/>
        </w:rPr>
        <w:t xml:space="preserve"> it should be more involved in community projects</w:t>
      </w:r>
      <w:r w:rsidR="00CB0BFA" w:rsidRPr="009A145E">
        <w:rPr>
          <w:rFonts w:eastAsia="Times New Roman"/>
          <w:color w:val="000000" w:themeColor="text1"/>
          <w:shd w:val="clear" w:color="auto" w:fill="FFFFFF"/>
        </w:rPr>
        <w:t xml:space="preserve"> </w:t>
      </w:r>
      <w:r w:rsidR="00FB13C8" w:rsidRPr="009A145E">
        <w:rPr>
          <w:rFonts w:eastAsia="Times New Roman"/>
          <w:color w:val="000000" w:themeColor="text1"/>
          <w:shd w:val="clear" w:color="auto" w:fill="FFFFFF"/>
        </w:rPr>
        <w:t xml:space="preserve">… maybe </w:t>
      </w:r>
      <w:r w:rsidR="00632F31" w:rsidRPr="009A145E">
        <w:rPr>
          <w:rFonts w:eastAsia="Times New Roman"/>
          <w:color w:val="000000" w:themeColor="text1"/>
          <w:shd w:val="clear" w:color="auto" w:fill="FFFFFF"/>
        </w:rPr>
        <w:t>we</w:t>
      </w:r>
      <w:r w:rsidR="00FB13C8" w:rsidRPr="009A145E">
        <w:rPr>
          <w:rFonts w:eastAsia="Times New Roman"/>
          <w:color w:val="000000" w:themeColor="text1"/>
          <w:shd w:val="clear" w:color="auto" w:fill="FFFFFF"/>
        </w:rPr>
        <w:t xml:space="preserve"> should be helping the people more’; </w:t>
      </w:r>
      <w:r w:rsidR="009215FE" w:rsidRPr="009A145E">
        <w:rPr>
          <w:rFonts w:eastAsia="Times New Roman"/>
          <w:color w:val="000000" w:themeColor="text1"/>
          <w:shd w:val="clear" w:color="auto" w:fill="FFFFFF"/>
        </w:rPr>
        <w:t xml:space="preserve">‘the portrayal of Glasgow as a city has gone into the hands of </w:t>
      </w:r>
      <w:r w:rsidR="0049032B" w:rsidRPr="009A145E">
        <w:rPr>
          <w:rFonts w:eastAsia="Times New Roman"/>
          <w:color w:val="000000" w:themeColor="text1"/>
          <w:shd w:val="clear" w:color="auto" w:fill="FFFFFF"/>
        </w:rPr>
        <w:t>people</w:t>
      </w:r>
      <w:r w:rsidR="009215FE" w:rsidRPr="009A145E">
        <w:rPr>
          <w:rFonts w:eastAsia="Times New Roman"/>
          <w:color w:val="000000" w:themeColor="text1"/>
          <w:shd w:val="clear" w:color="auto" w:fill="FFFFFF"/>
        </w:rPr>
        <w:t xml:space="preserve"> who aren’t … </w:t>
      </w:r>
      <w:r w:rsidR="0049032B" w:rsidRPr="009A145E">
        <w:rPr>
          <w:rFonts w:eastAsia="Times New Roman"/>
          <w:color w:val="000000" w:themeColor="text1"/>
          <w:shd w:val="clear" w:color="auto" w:fill="FFFFFF"/>
        </w:rPr>
        <w:t>representative</w:t>
      </w:r>
      <w:r w:rsidR="009215FE" w:rsidRPr="009A145E">
        <w:rPr>
          <w:rFonts w:eastAsia="Times New Roman"/>
          <w:color w:val="000000" w:themeColor="text1"/>
          <w:shd w:val="clear" w:color="auto" w:fill="FFFFFF"/>
        </w:rPr>
        <w:t xml:space="preserve"> of Glasgow or Scotland’; </w:t>
      </w:r>
      <w:r w:rsidR="00A807C7" w:rsidRPr="009A145E">
        <w:rPr>
          <w:rFonts w:eastAsia="Times New Roman"/>
          <w:color w:val="000000" w:themeColor="text1"/>
          <w:shd w:val="clear" w:color="auto" w:fill="FFFFFF"/>
        </w:rPr>
        <w:t>‘</w:t>
      </w:r>
      <w:r w:rsidR="00193C81" w:rsidRPr="009A145E">
        <w:rPr>
          <w:rFonts w:eastAsia="Times New Roman"/>
          <w:color w:val="000000" w:themeColor="text1"/>
          <w:shd w:val="clear" w:color="auto" w:fill="FFFFFF"/>
        </w:rPr>
        <w:t>the City of Culture is forgetting its own people</w:t>
      </w:r>
      <w:r w:rsidR="00A807C7" w:rsidRPr="009A145E">
        <w:rPr>
          <w:rFonts w:eastAsia="Times New Roman"/>
          <w:color w:val="000000" w:themeColor="text1"/>
          <w:shd w:val="clear" w:color="auto" w:fill="FFFFFF"/>
        </w:rPr>
        <w:t>’</w:t>
      </w:r>
      <w:r w:rsidR="00193C81" w:rsidRPr="009A145E">
        <w:rPr>
          <w:rFonts w:eastAsia="Times New Roman"/>
          <w:color w:val="000000" w:themeColor="text1"/>
          <w:shd w:val="clear" w:color="auto" w:fill="FFFFFF"/>
        </w:rPr>
        <w:t>; ‘we can’t afford £75 for Pavarotti … the likes of us don’t know there’s a festival on’</w:t>
      </w:r>
      <w:r w:rsidR="00712800" w:rsidRPr="009A145E">
        <w:rPr>
          <w:rFonts w:eastAsia="Times New Roman"/>
          <w:color w:val="000000" w:themeColor="text1"/>
          <w:shd w:val="clear" w:color="auto" w:fill="FFFFFF"/>
        </w:rPr>
        <w:t>; ‘</w:t>
      </w:r>
      <w:r w:rsidR="004A0F1B" w:rsidRPr="009A145E">
        <w:rPr>
          <w:rFonts w:eastAsia="Times New Roman"/>
          <w:color w:val="000000" w:themeColor="text1"/>
          <w:shd w:val="clear" w:color="auto" w:fill="FFFFFF"/>
        </w:rPr>
        <w:t xml:space="preserve">they’ve confused culture </w:t>
      </w:r>
      <w:r w:rsidR="00BE2F9B" w:rsidRPr="009A145E">
        <w:rPr>
          <w:rFonts w:eastAsia="Times New Roman"/>
          <w:color w:val="000000" w:themeColor="text1"/>
          <w:shd w:val="clear" w:color="auto" w:fill="FFFFFF"/>
        </w:rPr>
        <w:t>with</w:t>
      </w:r>
      <w:r w:rsidR="004A0F1B" w:rsidRPr="009A145E">
        <w:rPr>
          <w:rFonts w:eastAsia="Times New Roman"/>
          <w:color w:val="000000" w:themeColor="text1"/>
          <w:shd w:val="clear" w:color="auto" w:fill="FFFFFF"/>
        </w:rPr>
        <w:t xml:space="preserve"> art, and they</w:t>
      </w:r>
      <w:r w:rsidR="00BE2F9B" w:rsidRPr="009A145E">
        <w:rPr>
          <w:rFonts w:eastAsia="Times New Roman"/>
          <w:color w:val="000000" w:themeColor="text1"/>
          <w:shd w:val="clear" w:color="auto" w:fill="FFFFFF"/>
        </w:rPr>
        <w:t xml:space="preserve"> bring particular forms of art here so they can encourage sponsorship and so-called </w:t>
      </w:r>
      <w:commentRangeStart w:id="670"/>
      <w:r w:rsidR="00BE2F9B" w:rsidRPr="009A145E">
        <w:rPr>
          <w:rFonts w:eastAsia="Times New Roman"/>
          <w:color w:val="000000" w:themeColor="text1"/>
          <w:shd w:val="clear" w:color="auto" w:fill="FFFFFF"/>
        </w:rPr>
        <w:t>jobs’</w:t>
      </w:r>
      <w:commentRangeEnd w:id="670"/>
      <w:r w:rsidR="0061261F">
        <w:rPr>
          <w:rStyle w:val="CommentReference"/>
        </w:rPr>
        <w:commentReference w:id="670"/>
      </w:r>
      <w:r w:rsidR="00BE2F9B" w:rsidRPr="009A145E">
        <w:rPr>
          <w:rFonts w:eastAsia="Times New Roman"/>
          <w:color w:val="000000" w:themeColor="text1"/>
          <w:shd w:val="clear" w:color="auto" w:fill="FFFFFF"/>
        </w:rPr>
        <w:t>.</w:t>
      </w:r>
      <w:ins w:id="671" w:author="Michael Bailey" w:date="2019-01-08T14:19:00Z">
        <w:r w:rsidR="00670E94" w:rsidRPr="00670E94">
          <w:rPr>
            <w:rFonts w:eastAsia="Times New Roman"/>
            <w:color w:val="000000" w:themeColor="text1"/>
            <w:shd w:val="clear" w:color="auto" w:fill="FFFFFF"/>
            <w:vertAlign w:val="superscript"/>
          </w:rPr>
          <w:t>13</w:t>
        </w:r>
      </w:ins>
      <w:ins w:id="672" w:author="Michael Bailey" w:date="2019-02-16T22:12:00Z">
        <w:r w:rsidR="00D64006">
          <w:rPr>
            <w:rFonts w:eastAsia="Times New Roman"/>
            <w:color w:val="000000" w:themeColor="text1"/>
            <w:shd w:val="clear" w:color="auto" w:fill="FFFFFF"/>
            <w:vertAlign w:val="superscript"/>
          </w:rPr>
          <w:t xml:space="preserve"> </w:t>
        </w:r>
      </w:ins>
      <w:ins w:id="673" w:author="Michael Bailey" w:date="2019-02-17T10:16:00Z">
        <w:r w:rsidR="00E3530E" w:rsidRPr="001D1CAD">
          <w:rPr>
            <w:rFonts w:eastAsia="Times New Roman"/>
            <w:color w:val="000000" w:themeColor="text1"/>
            <w:shd w:val="clear" w:color="auto" w:fill="FFFFFF"/>
          </w:rPr>
          <w:t xml:space="preserve">Such </w:t>
        </w:r>
      </w:ins>
      <w:ins w:id="674" w:author="Michael Bailey" w:date="2019-02-17T10:17:00Z">
        <w:r w:rsidR="00FD30B8">
          <w:rPr>
            <w:rFonts w:eastAsia="Times New Roman"/>
            <w:color w:val="000000" w:themeColor="text1"/>
            <w:shd w:val="clear" w:color="auto" w:fill="FFFFFF"/>
          </w:rPr>
          <w:t xml:space="preserve">remarks </w:t>
        </w:r>
      </w:ins>
      <w:ins w:id="675" w:author="Michael Bailey" w:date="2019-02-17T10:18:00Z">
        <w:r w:rsidR="00845922">
          <w:rPr>
            <w:rFonts w:eastAsia="Times New Roman"/>
            <w:color w:val="000000" w:themeColor="text1"/>
            <w:shd w:val="clear" w:color="auto" w:fill="FFFFFF"/>
          </w:rPr>
          <w:t xml:space="preserve">help to </w:t>
        </w:r>
      </w:ins>
      <w:ins w:id="676" w:author="Michael Bailey" w:date="2019-02-17T10:24:00Z">
        <w:r w:rsidR="00C22BD4">
          <w:rPr>
            <w:rFonts w:eastAsia="Times New Roman"/>
            <w:color w:val="000000" w:themeColor="text1"/>
            <w:shd w:val="clear" w:color="auto" w:fill="FFFFFF"/>
          </w:rPr>
          <w:t xml:space="preserve">further </w:t>
        </w:r>
      </w:ins>
      <w:proofErr w:type="spellStart"/>
      <w:ins w:id="677" w:author="Michael Bailey" w:date="2019-02-17T10:18:00Z">
        <w:r w:rsidR="00845922">
          <w:rPr>
            <w:rFonts w:eastAsia="Times New Roman"/>
            <w:color w:val="000000" w:themeColor="text1"/>
            <w:shd w:val="clear" w:color="auto" w:fill="FFFFFF"/>
          </w:rPr>
          <w:t>contextualise</w:t>
        </w:r>
        <w:proofErr w:type="spellEnd"/>
        <w:r w:rsidR="00845922">
          <w:rPr>
            <w:rFonts w:eastAsia="Times New Roman"/>
            <w:color w:val="000000" w:themeColor="text1"/>
            <w:shd w:val="clear" w:color="auto" w:fill="FFFFFF"/>
          </w:rPr>
          <w:t xml:space="preserve"> </w:t>
        </w:r>
      </w:ins>
      <w:ins w:id="678" w:author="Michael Bailey" w:date="2019-02-17T10:24:00Z">
        <w:r w:rsidR="00C22BD4">
          <w:rPr>
            <w:rFonts w:eastAsia="Times New Roman"/>
            <w:color w:val="000000" w:themeColor="text1"/>
            <w:shd w:val="clear" w:color="auto" w:fill="FFFFFF"/>
          </w:rPr>
          <w:t xml:space="preserve">many of the </w:t>
        </w:r>
      </w:ins>
      <w:ins w:id="679" w:author="Michael Bailey" w:date="2019-02-17T10:29:00Z">
        <w:r w:rsidR="008E5EF9">
          <w:rPr>
            <w:rFonts w:eastAsia="Times New Roman"/>
            <w:color w:val="000000" w:themeColor="text1"/>
            <w:shd w:val="clear" w:color="auto" w:fill="FFFFFF"/>
          </w:rPr>
          <w:t>complaints</w:t>
        </w:r>
      </w:ins>
      <w:ins w:id="680" w:author="Michael Bailey" w:date="2019-02-17T10:26:00Z">
        <w:r w:rsidR="00C22BD4">
          <w:rPr>
            <w:rFonts w:eastAsia="Times New Roman"/>
            <w:color w:val="000000" w:themeColor="text1"/>
            <w:shd w:val="clear" w:color="auto" w:fill="FFFFFF"/>
          </w:rPr>
          <w:t xml:space="preserve"> made by</w:t>
        </w:r>
      </w:ins>
      <w:ins w:id="681" w:author="Michael Bailey" w:date="2019-02-17T10:24:00Z">
        <w:r w:rsidR="00C22BD4">
          <w:rPr>
            <w:rFonts w:eastAsia="Times New Roman"/>
            <w:color w:val="000000" w:themeColor="text1"/>
            <w:shd w:val="clear" w:color="auto" w:fill="FFFFFF"/>
          </w:rPr>
          <w:t xml:space="preserve"> </w:t>
        </w:r>
      </w:ins>
      <w:ins w:id="682" w:author="Michael Bailey" w:date="2019-02-17T10:22:00Z">
        <w:r w:rsidR="00DB768F">
          <w:rPr>
            <w:rFonts w:eastAsia="Times New Roman"/>
            <w:color w:val="000000" w:themeColor="text1"/>
            <w:shd w:val="clear" w:color="auto" w:fill="FFFFFF"/>
          </w:rPr>
          <w:t>Workers City</w:t>
        </w:r>
        <w:r w:rsidR="00BA3024">
          <w:rPr>
            <w:rFonts w:eastAsia="Times New Roman"/>
            <w:color w:val="000000" w:themeColor="text1"/>
            <w:shd w:val="clear" w:color="auto" w:fill="FFFFFF"/>
          </w:rPr>
          <w:t xml:space="preserve">, not least the </w:t>
        </w:r>
      </w:ins>
      <w:ins w:id="683" w:author="Michael Bailey" w:date="2019-02-17T10:29:00Z">
        <w:r w:rsidR="00E93CF5">
          <w:rPr>
            <w:rFonts w:eastAsia="Times New Roman"/>
            <w:color w:val="000000" w:themeColor="text1"/>
            <w:shd w:val="clear" w:color="auto" w:fill="FFFFFF"/>
          </w:rPr>
          <w:t>claim that Glasgow 1990</w:t>
        </w:r>
      </w:ins>
      <w:ins w:id="684" w:author="Michael Bailey" w:date="2019-02-17T10:31:00Z">
        <w:r w:rsidR="00E93CF5">
          <w:rPr>
            <w:rFonts w:eastAsia="Times New Roman"/>
            <w:color w:val="000000" w:themeColor="text1"/>
            <w:shd w:val="clear" w:color="auto" w:fill="FFFFFF"/>
          </w:rPr>
          <w:t xml:space="preserve">’s use of culture was purely </w:t>
        </w:r>
      </w:ins>
      <w:ins w:id="685" w:author="Michael Bailey" w:date="2019-02-17T10:32:00Z">
        <w:r w:rsidR="00E93CF5">
          <w:rPr>
            <w:rFonts w:eastAsia="Times New Roman"/>
            <w:color w:val="000000" w:themeColor="text1"/>
            <w:shd w:val="clear" w:color="auto" w:fill="FFFFFF"/>
          </w:rPr>
          <w:t>instrumental</w:t>
        </w:r>
      </w:ins>
      <w:ins w:id="686" w:author="Michael Bailey" w:date="2019-02-17T10:31:00Z">
        <w:r w:rsidR="00E93CF5">
          <w:rPr>
            <w:rFonts w:eastAsia="Times New Roman"/>
            <w:color w:val="000000" w:themeColor="text1"/>
            <w:shd w:val="clear" w:color="auto" w:fill="FFFFFF"/>
          </w:rPr>
          <w:t xml:space="preserve"> and econo</w:t>
        </w:r>
        <w:r w:rsidR="00256E28">
          <w:rPr>
            <w:rFonts w:eastAsia="Times New Roman"/>
            <w:color w:val="000000" w:themeColor="text1"/>
            <w:shd w:val="clear" w:color="auto" w:fill="FFFFFF"/>
          </w:rPr>
          <w:t>mistic.</w:t>
        </w:r>
      </w:ins>
      <w:ins w:id="687" w:author="Michael Bailey" w:date="2019-02-17T10:32:00Z">
        <w:r w:rsidR="00E93CF5">
          <w:rPr>
            <w:rFonts w:eastAsia="Times New Roman"/>
            <w:color w:val="000000" w:themeColor="text1"/>
            <w:shd w:val="clear" w:color="auto" w:fill="FFFFFF"/>
          </w:rPr>
          <w:t xml:space="preserve"> </w:t>
        </w:r>
      </w:ins>
    </w:p>
    <w:p w14:paraId="6E668B4F" w14:textId="49447012" w:rsidR="00C60A07" w:rsidRDefault="008168AE" w:rsidP="001D20FA">
      <w:pPr>
        <w:spacing w:line="276" w:lineRule="auto"/>
        <w:ind w:firstLine="720"/>
        <w:jc w:val="both"/>
        <w:rPr>
          <w:ins w:id="688" w:author="Michael Bailey" w:date="2019-02-16T19:52:00Z"/>
          <w:rFonts w:eastAsia="Times New Roman"/>
          <w:color w:val="000000" w:themeColor="text1"/>
          <w:shd w:val="clear" w:color="auto" w:fill="FFFFFF"/>
        </w:rPr>
      </w:pPr>
      <w:r w:rsidRPr="009A145E">
        <w:rPr>
          <w:rFonts w:eastAsia="Times New Roman"/>
          <w:color w:val="000000" w:themeColor="text1"/>
          <w:shd w:val="clear" w:color="auto" w:fill="FFFFFF"/>
        </w:rPr>
        <w:t>Rei</w:t>
      </w:r>
      <w:r w:rsidR="003446DD">
        <w:rPr>
          <w:rFonts w:eastAsia="Times New Roman"/>
          <w:color w:val="000000" w:themeColor="text1"/>
          <w:shd w:val="clear" w:color="auto" w:fill="FFFFFF"/>
        </w:rPr>
        <w:t>d himself wa</w:t>
      </w:r>
      <w:r w:rsidRPr="009A145E">
        <w:rPr>
          <w:rFonts w:eastAsia="Times New Roman"/>
          <w:color w:val="000000" w:themeColor="text1"/>
          <w:shd w:val="clear" w:color="auto" w:fill="FFFFFF"/>
        </w:rPr>
        <w:t xml:space="preserve">s repeatedly critical of the festival’s </w:t>
      </w:r>
      <w:proofErr w:type="spellStart"/>
      <w:r w:rsidR="00414BA6" w:rsidRPr="009A145E">
        <w:rPr>
          <w:rFonts w:eastAsia="Times New Roman"/>
          <w:color w:val="000000" w:themeColor="text1"/>
          <w:shd w:val="clear" w:color="auto" w:fill="FFFFFF"/>
        </w:rPr>
        <w:t>programme</w:t>
      </w:r>
      <w:proofErr w:type="spellEnd"/>
      <w:r w:rsidRPr="009A145E">
        <w:rPr>
          <w:rFonts w:eastAsia="Times New Roman"/>
          <w:color w:val="000000" w:themeColor="text1"/>
          <w:shd w:val="clear" w:color="auto" w:fill="FFFFFF"/>
        </w:rPr>
        <w:t xml:space="preserve"> of events</w:t>
      </w:r>
      <w:r w:rsidR="00133F0F" w:rsidRPr="009A145E">
        <w:rPr>
          <w:rFonts w:eastAsia="Times New Roman"/>
          <w:color w:val="000000" w:themeColor="text1"/>
          <w:shd w:val="clear" w:color="auto" w:fill="FFFFFF"/>
        </w:rPr>
        <w:t xml:space="preserve"> </w:t>
      </w:r>
      <w:r w:rsidRPr="009A145E">
        <w:rPr>
          <w:rFonts w:eastAsia="Times New Roman"/>
          <w:color w:val="000000" w:themeColor="text1"/>
          <w:shd w:val="clear" w:color="auto" w:fill="FFFFFF"/>
        </w:rPr>
        <w:t xml:space="preserve">and its </w:t>
      </w:r>
      <w:r w:rsidR="00414BA6" w:rsidRPr="009A145E">
        <w:rPr>
          <w:rFonts w:eastAsia="Times New Roman"/>
          <w:color w:val="000000" w:themeColor="text1"/>
          <w:shd w:val="clear" w:color="auto" w:fill="FFFFFF"/>
        </w:rPr>
        <w:t>failure</w:t>
      </w:r>
      <w:r w:rsidRPr="009A145E">
        <w:rPr>
          <w:rFonts w:eastAsia="Times New Roman"/>
          <w:color w:val="000000" w:themeColor="text1"/>
          <w:shd w:val="clear" w:color="auto" w:fill="FFFFFF"/>
        </w:rPr>
        <w:t xml:space="preserve"> to </w:t>
      </w:r>
      <w:r w:rsidR="00414BA6" w:rsidRPr="009A145E">
        <w:rPr>
          <w:rFonts w:eastAsia="Times New Roman"/>
          <w:color w:val="000000" w:themeColor="text1"/>
          <w:shd w:val="clear" w:color="auto" w:fill="FFFFFF"/>
        </w:rPr>
        <w:t>engage</w:t>
      </w:r>
      <w:r w:rsidRPr="009A145E">
        <w:rPr>
          <w:rFonts w:eastAsia="Times New Roman"/>
          <w:color w:val="000000" w:themeColor="text1"/>
          <w:shd w:val="clear" w:color="auto" w:fill="FFFFFF"/>
        </w:rPr>
        <w:t xml:space="preserve"> </w:t>
      </w:r>
      <w:r w:rsidR="00414BA6" w:rsidRPr="009A145E">
        <w:rPr>
          <w:rFonts w:eastAsia="Times New Roman"/>
          <w:color w:val="000000" w:themeColor="text1"/>
          <w:shd w:val="clear" w:color="auto" w:fill="FFFFFF"/>
        </w:rPr>
        <w:t>Glasgow’s own cultural talent</w:t>
      </w:r>
      <w:r w:rsidR="00C04AC0" w:rsidRPr="009A145E">
        <w:rPr>
          <w:rFonts w:eastAsia="Times New Roman"/>
          <w:color w:val="000000" w:themeColor="text1"/>
          <w:shd w:val="clear" w:color="auto" w:fill="FFFFFF"/>
        </w:rPr>
        <w:t xml:space="preserve"> and </w:t>
      </w:r>
      <w:r w:rsidR="00414BA6" w:rsidRPr="009A145E">
        <w:rPr>
          <w:rFonts w:eastAsia="Times New Roman"/>
          <w:color w:val="000000" w:themeColor="text1"/>
          <w:shd w:val="clear" w:color="auto" w:fill="FFFFFF"/>
        </w:rPr>
        <w:t>working-class communities.</w:t>
      </w:r>
      <w:r w:rsidRPr="009A145E">
        <w:rPr>
          <w:rFonts w:eastAsia="Times New Roman"/>
          <w:color w:val="000000" w:themeColor="text1"/>
          <w:shd w:val="clear" w:color="auto" w:fill="FFFFFF"/>
        </w:rPr>
        <w:t xml:space="preserve"> </w:t>
      </w:r>
      <w:r w:rsidR="003C2458" w:rsidRPr="009A145E">
        <w:rPr>
          <w:rFonts w:eastAsia="Times New Roman"/>
          <w:color w:val="000000" w:themeColor="text1"/>
          <w:shd w:val="clear" w:color="auto" w:fill="FFFFFF"/>
        </w:rPr>
        <w:t>‘Another bean feast for the well-heeled, cultural elite’</w:t>
      </w:r>
      <w:r w:rsidR="0073332B" w:rsidRPr="009A145E">
        <w:rPr>
          <w:rFonts w:eastAsia="Times New Roman"/>
          <w:color w:val="000000" w:themeColor="text1"/>
          <w:shd w:val="clear" w:color="auto" w:fill="FFFFFF"/>
        </w:rPr>
        <w:t>, ‘A</w:t>
      </w:r>
      <w:r w:rsidR="00AD1D70" w:rsidRPr="009A145E">
        <w:rPr>
          <w:rFonts w:eastAsia="Times New Roman"/>
          <w:color w:val="000000" w:themeColor="text1"/>
          <w:shd w:val="clear" w:color="auto" w:fill="FFFFFF"/>
        </w:rPr>
        <w:t xml:space="preserve"> big con job, there’s nothing in it for the punters’, </w:t>
      </w:r>
      <w:r w:rsidR="003446DD">
        <w:rPr>
          <w:rFonts w:eastAsia="Times New Roman"/>
          <w:color w:val="000000" w:themeColor="text1"/>
          <w:shd w:val="clear" w:color="auto" w:fill="FFFFFF"/>
        </w:rPr>
        <w:t>were</w:t>
      </w:r>
      <w:r w:rsidR="003C2458" w:rsidRPr="009A145E">
        <w:rPr>
          <w:rFonts w:eastAsia="Times New Roman"/>
          <w:color w:val="000000" w:themeColor="text1"/>
          <w:shd w:val="clear" w:color="auto" w:fill="FFFFFF"/>
        </w:rPr>
        <w:t xml:space="preserve"> just </w:t>
      </w:r>
      <w:r w:rsidR="00AD1D70" w:rsidRPr="009A145E">
        <w:rPr>
          <w:rFonts w:eastAsia="Times New Roman"/>
          <w:color w:val="000000" w:themeColor="text1"/>
          <w:shd w:val="clear" w:color="auto" w:fill="FFFFFF"/>
        </w:rPr>
        <w:t>two</w:t>
      </w:r>
      <w:r w:rsidR="003C2458" w:rsidRPr="009A145E">
        <w:rPr>
          <w:rFonts w:eastAsia="Times New Roman"/>
          <w:color w:val="000000" w:themeColor="text1"/>
          <w:shd w:val="clear" w:color="auto" w:fill="FFFFFF"/>
        </w:rPr>
        <w:t xml:space="preserve"> of Reid’s many dismissive </w:t>
      </w:r>
      <w:commentRangeStart w:id="689"/>
      <w:r w:rsidR="003C2458" w:rsidRPr="009A145E">
        <w:rPr>
          <w:rFonts w:eastAsia="Times New Roman"/>
          <w:color w:val="000000" w:themeColor="text1"/>
          <w:shd w:val="clear" w:color="auto" w:fill="FFFFFF"/>
        </w:rPr>
        <w:t>remarks</w:t>
      </w:r>
      <w:commentRangeEnd w:id="689"/>
      <w:r w:rsidR="0061261F">
        <w:rPr>
          <w:rStyle w:val="CommentReference"/>
        </w:rPr>
        <w:commentReference w:id="689"/>
      </w:r>
      <w:r w:rsidR="003C2458" w:rsidRPr="009A145E">
        <w:rPr>
          <w:rFonts w:eastAsia="Times New Roman"/>
          <w:color w:val="000000" w:themeColor="text1"/>
          <w:shd w:val="clear" w:color="auto" w:fill="FFFFFF"/>
        </w:rPr>
        <w:t>.</w:t>
      </w:r>
      <w:ins w:id="690" w:author="Michael Bailey" w:date="2019-01-08T14:26:00Z">
        <w:r w:rsidR="00670E94" w:rsidRPr="0050396F">
          <w:rPr>
            <w:rFonts w:eastAsia="Times New Roman"/>
            <w:color w:val="000000" w:themeColor="text1"/>
            <w:shd w:val="clear" w:color="auto" w:fill="FFFFFF"/>
            <w:vertAlign w:val="superscript"/>
          </w:rPr>
          <w:t>14</w:t>
        </w:r>
      </w:ins>
      <w:r w:rsidR="003C2458" w:rsidRPr="009A145E">
        <w:rPr>
          <w:rFonts w:eastAsia="Times New Roman"/>
          <w:color w:val="000000" w:themeColor="text1"/>
          <w:shd w:val="clear" w:color="auto" w:fill="FFFFFF"/>
        </w:rPr>
        <w:t xml:space="preserve"> </w:t>
      </w:r>
      <w:r w:rsidR="00CB0BFA" w:rsidRPr="009A145E">
        <w:rPr>
          <w:rFonts w:eastAsia="Times New Roman"/>
          <w:color w:val="000000" w:themeColor="text1"/>
          <w:shd w:val="clear" w:color="auto" w:fill="FFFFFF"/>
        </w:rPr>
        <w:t xml:space="preserve">Even Robert Palmer, one of the festival’s key </w:t>
      </w:r>
      <w:proofErr w:type="spellStart"/>
      <w:r w:rsidR="008C4145" w:rsidRPr="009A145E">
        <w:rPr>
          <w:rFonts w:eastAsia="Times New Roman"/>
          <w:color w:val="000000" w:themeColor="text1"/>
          <w:shd w:val="clear" w:color="auto" w:fill="FFFFFF"/>
        </w:rPr>
        <w:t>organisers</w:t>
      </w:r>
      <w:proofErr w:type="spellEnd"/>
      <w:r w:rsidR="008C4145" w:rsidRPr="009A145E">
        <w:rPr>
          <w:rFonts w:eastAsia="Times New Roman"/>
          <w:color w:val="000000" w:themeColor="text1"/>
          <w:shd w:val="clear" w:color="auto" w:fill="FFFFFF"/>
        </w:rPr>
        <w:t>,</w:t>
      </w:r>
      <w:r w:rsidR="00CB0BFA" w:rsidRPr="009A145E">
        <w:rPr>
          <w:rFonts w:eastAsia="Times New Roman"/>
          <w:color w:val="000000" w:themeColor="text1"/>
          <w:shd w:val="clear" w:color="auto" w:fill="FFFFFF"/>
        </w:rPr>
        <w:t xml:space="preserve"> </w:t>
      </w:r>
      <w:r w:rsidR="003446DD">
        <w:rPr>
          <w:rFonts w:eastAsia="Times New Roman"/>
          <w:color w:val="000000" w:themeColor="text1"/>
          <w:shd w:val="clear" w:color="auto" w:fill="FFFFFF"/>
        </w:rPr>
        <w:t>acknowledged</w:t>
      </w:r>
      <w:r w:rsidR="00CB0BFA" w:rsidRPr="009A145E">
        <w:rPr>
          <w:rFonts w:eastAsia="Times New Roman"/>
          <w:color w:val="000000" w:themeColor="text1"/>
          <w:shd w:val="clear" w:color="auto" w:fill="FFFFFF"/>
        </w:rPr>
        <w:t xml:space="preserve"> </w:t>
      </w:r>
      <w:r w:rsidR="00166889">
        <w:rPr>
          <w:rFonts w:eastAsia="Times New Roman"/>
          <w:color w:val="000000" w:themeColor="text1"/>
          <w:shd w:val="clear" w:color="auto" w:fill="FFFFFF"/>
        </w:rPr>
        <w:t xml:space="preserve">(albeit </w:t>
      </w:r>
      <w:r w:rsidR="00A71859">
        <w:rPr>
          <w:rFonts w:eastAsia="Times New Roman"/>
          <w:color w:val="000000" w:themeColor="text1"/>
          <w:shd w:val="clear" w:color="auto" w:fill="FFFFFF"/>
        </w:rPr>
        <w:t>reluctantly</w:t>
      </w:r>
      <w:r w:rsidR="00166889">
        <w:rPr>
          <w:rFonts w:eastAsia="Times New Roman"/>
          <w:color w:val="000000" w:themeColor="text1"/>
          <w:shd w:val="clear" w:color="auto" w:fill="FFFFFF"/>
        </w:rPr>
        <w:t xml:space="preserve">) </w:t>
      </w:r>
      <w:r w:rsidR="00A71859">
        <w:rPr>
          <w:rFonts w:eastAsia="Times New Roman"/>
          <w:color w:val="000000" w:themeColor="text1"/>
          <w:shd w:val="clear" w:color="auto" w:fill="FFFFFF"/>
        </w:rPr>
        <w:t xml:space="preserve">that </w:t>
      </w:r>
      <w:r w:rsidR="000C2580" w:rsidRPr="009A145E">
        <w:rPr>
          <w:rFonts w:eastAsia="Times New Roman"/>
          <w:color w:val="000000" w:themeColor="text1"/>
          <w:shd w:val="clear" w:color="auto" w:fill="FFFFFF"/>
        </w:rPr>
        <w:t xml:space="preserve">there were </w:t>
      </w:r>
      <w:r w:rsidR="00716E87" w:rsidRPr="009A145E">
        <w:rPr>
          <w:rFonts w:eastAsia="Times New Roman"/>
          <w:color w:val="000000" w:themeColor="text1"/>
          <w:shd w:val="clear" w:color="auto" w:fill="FFFFFF"/>
        </w:rPr>
        <w:t>legi</w:t>
      </w:r>
      <w:r w:rsidR="00AB27AE" w:rsidRPr="009A145E">
        <w:rPr>
          <w:rFonts w:eastAsia="Times New Roman"/>
          <w:color w:val="000000" w:themeColor="text1"/>
          <w:shd w:val="clear" w:color="auto" w:fill="FFFFFF"/>
        </w:rPr>
        <w:t>ti</w:t>
      </w:r>
      <w:r w:rsidR="00716E87" w:rsidRPr="009A145E">
        <w:rPr>
          <w:rFonts w:eastAsia="Times New Roman"/>
          <w:color w:val="000000" w:themeColor="text1"/>
          <w:shd w:val="clear" w:color="auto" w:fill="FFFFFF"/>
        </w:rPr>
        <w:t>mate</w:t>
      </w:r>
      <w:r w:rsidR="000C2580" w:rsidRPr="009A145E">
        <w:rPr>
          <w:rFonts w:eastAsia="Times New Roman"/>
          <w:color w:val="000000" w:themeColor="text1"/>
          <w:shd w:val="clear" w:color="auto" w:fill="FFFFFF"/>
        </w:rPr>
        <w:t xml:space="preserve"> </w:t>
      </w:r>
      <w:r w:rsidR="008C4145" w:rsidRPr="009A145E">
        <w:rPr>
          <w:rFonts w:eastAsia="Times New Roman"/>
          <w:color w:val="000000" w:themeColor="text1"/>
          <w:shd w:val="clear" w:color="auto" w:fill="FFFFFF"/>
        </w:rPr>
        <w:t>concerns about whether the City of Culture was being ‘imposed upon’ Glasgow</w:t>
      </w:r>
      <w:r w:rsidR="00323571" w:rsidRPr="009A145E">
        <w:rPr>
          <w:rFonts w:eastAsia="Times New Roman"/>
          <w:color w:val="000000" w:themeColor="text1"/>
          <w:shd w:val="clear" w:color="auto" w:fill="FFFFFF"/>
        </w:rPr>
        <w:t>, prompting Jimmy Reid to observe that the festiv</w:t>
      </w:r>
      <w:r w:rsidR="00081CA2" w:rsidRPr="009A145E">
        <w:rPr>
          <w:rFonts w:eastAsia="Times New Roman"/>
          <w:color w:val="000000" w:themeColor="text1"/>
          <w:shd w:val="clear" w:color="auto" w:fill="FFFFFF"/>
        </w:rPr>
        <w:t xml:space="preserve">al </w:t>
      </w:r>
      <w:r w:rsidR="008B3F54" w:rsidRPr="009A145E">
        <w:rPr>
          <w:rFonts w:eastAsia="Times New Roman"/>
          <w:color w:val="000000" w:themeColor="text1"/>
          <w:shd w:val="clear" w:color="auto" w:fill="FFFFFF"/>
        </w:rPr>
        <w:t xml:space="preserve">could have done </w:t>
      </w:r>
      <w:r w:rsidR="00C04AC0" w:rsidRPr="009A145E">
        <w:rPr>
          <w:rFonts w:eastAsia="Times New Roman"/>
          <w:color w:val="000000" w:themeColor="text1"/>
          <w:shd w:val="clear" w:color="auto" w:fill="FFFFFF"/>
        </w:rPr>
        <w:t>more to</w:t>
      </w:r>
      <w:r w:rsidR="008B3F54" w:rsidRPr="009A145E">
        <w:rPr>
          <w:rFonts w:eastAsia="Times New Roman"/>
          <w:color w:val="000000" w:themeColor="text1"/>
          <w:shd w:val="clear" w:color="auto" w:fill="FFFFFF"/>
        </w:rPr>
        <w:t xml:space="preserve"> ‘</w:t>
      </w:r>
      <w:r w:rsidR="00C04AC0" w:rsidRPr="009A145E">
        <w:rPr>
          <w:rFonts w:eastAsia="Times New Roman"/>
          <w:color w:val="000000" w:themeColor="text1"/>
          <w:shd w:val="clear" w:color="auto" w:fill="FFFFFF"/>
        </w:rPr>
        <w:t>push</w:t>
      </w:r>
      <w:r w:rsidR="008B3F54" w:rsidRPr="009A145E">
        <w:rPr>
          <w:rFonts w:eastAsia="Times New Roman"/>
          <w:color w:val="000000" w:themeColor="text1"/>
          <w:shd w:val="clear" w:color="auto" w:fill="FFFFFF"/>
        </w:rPr>
        <w:t xml:space="preserve"> out the </w:t>
      </w:r>
      <w:r w:rsidR="00AB27AE" w:rsidRPr="009A145E">
        <w:rPr>
          <w:rFonts w:eastAsia="Times New Roman"/>
          <w:color w:val="000000" w:themeColor="text1"/>
          <w:shd w:val="clear" w:color="auto" w:fill="FFFFFF"/>
        </w:rPr>
        <w:t>perimeters</w:t>
      </w:r>
      <w:r w:rsidR="008B3F54" w:rsidRPr="009A145E">
        <w:rPr>
          <w:rFonts w:eastAsia="Times New Roman"/>
          <w:color w:val="000000" w:themeColor="text1"/>
          <w:shd w:val="clear" w:color="auto" w:fill="FFFFFF"/>
        </w:rPr>
        <w:t xml:space="preserve"> of what is generally understood as culture</w:t>
      </w:r>
      <w:r w:rsidR="00AB27AE" w:rsidRPr="009A145E">
        <w:rPr>
          <w:rFonts w:eastAsia="Times New Roman"/>
          <w:color w:val="000000" w:themeColor="text1"/>
          <w:shd w:val="clear" w:color="auto" w:fill="FFFFFF"/>
        </w:rPr>
        <w:t>;</w:t>
      </w:r>
      <w:r w:rsidR="008B3F54" w:rsidRPr="009A145E">
        <w:rPr>
          <w:rFonts w:eastAsia="Times New Roman"/>
          <w:color w:val="000000" w:themeColor="text1"/>
          <w:shd w:val="clear" w:color="auto" w:fill="FFFFFF"/>
        </w:rPr>
        <w:t xml:space="preserve"> so as to embr</w:t>
      </w:r>
      <w:r w:rsidR="00AB27AE" w:rsidRPr="009A145E">
        <w:rPr>
          <w:rFonts w:eastAsia="Times New Roman"/>
          <w:color w:val="000000" w:themeColor="text1"/>
          <w:shd w:val="clear" w:color="auto" w:fill="FFFFFF"/>
        </w:rPr>
        <w:t>a</w:t>
      </w:r>
      <w:r w:rsidR="008B3F54" w:rsidRPr="009A145E">
        <w:rPr>
          <w:rFonts w:eastAsia="Times New Roman"/>
          <w:color w:val="000000" w:themeColor="text1"/>
          <w:shd w:val="clear" w:color="auto" w:fill="FFFFFF"/>
        </w:rPr>
        <w:t xml:space="preserve">ce a </w:t>
      </w:r>
      <w:r w:rsidR="00AB27AE" w:rsidRPr="009A145E">
        <w:rPr>
          <w:rFonts w:eastAsia="Times New Roman"/>
          <w:color w:val="000000" w:themeColor="text1"/>
          <w:shd w:val="clear" w:color="auto" w:fill="FFFFFF"/>
        </w:rPr>
        <w:t xml:space="preserve">much </w:t>
      </w:r>
      <w:r w:rsidR="008B3F54" w:rsidRPr="009A145E">
        <w:rPr>
          <w:rFonts w:eastAsia="Times New Roman"/>
          <w:color w:val="000000" w:themeColor="text1"/>
          <w:shd w:val="clear" w:color="auto" w:fill="FFFFFF"/>
        </w:rPr>
        <w:t xml:space="preserve">wider range of artistic </w:t>
      </w:r>
      <w:r w:rsidR="00AB27AE" w:rsidRPr="009A145E">
        <w:rPr>
          <w:rFonts w:eastAsia="Times New Roman"/>
          <w:color w:val="000000" w:themeColor="text1"/>
          <w:shd w:val="clear" w:color="auto" w:fill="FFFFFF"/>
        </w:rPr>
        <w:t xml:space="preserve">activities; so as to embrace a much wider range of </w:t>
      </w:r>
      <w:commentRangeStart w:id="691"/>
      <w:r w:rsidR="00AB27AE" w:rsidRPr="009A145E">
        <w:rPr>
          <w:rFonts w:eastAsia="Times New Roman"/>
          <w:color w:val="000000" w:themeColor="text1"/>
          <w:shd w:val="clear" w:color="auto" w:fill="FFFFFF"/>
        </w:rPr>
        <w:t>people</w:t>
      </w:r>
      <w:r w:rsidR="008B3F54" w:rsidRPr="009A145E">
        <w:rPr>
          <w:rFonts w:eastAsia="Times New Roman"/>
          <w:color w:val="000000" w:themeColor="text1"/>
          <w:shd w:val="clear" w:color="auto" w:fill="FFFFFF"/>
        </w:rPr>
        <w:t>’</w:t>
      </w:r>
      <w:ins w:id="692" w:author="Michael Bailey" w:date="2019-01-08T14:26:00Z">
        <w:r w:rsidR="00670E94" w:rsidRPr="00670E94">
          <w:rPr>
            <w:rFonts w:eastAsia="Times New Roman"/>
            <w:color w:val="000000" w:themeColor="text1"/>
            <w:shd w:val="clear" w:color="auto" w:fill="FFFFFF"/>
            <w:vertAlign w:val="superscript"/>
          </w:rPr>
          <w:t>15</w:t>
        </w:r>
      </w:ins>
      <w:r w:rsidR="005A04B8" w:rsidRPr="009A145E">
        <w:rPr>
          <w:rFonts w:eastAsia="Times New Roman"/>
          <w:color w:val="000000" w:themeColor="text1"/>
          <w:shd w:val="clear" w:color="auto" w:fill="FFFFFF"/>
        </w:rPr>
        <w:t xml:space="preserve"> </w:t>
      </w:r>
      <w:commentRangeEnd w:id="691"/>
      <w:r w:rsidR="0061261F">
        <w:rPr>
          <w:rStyle w:val="CommentReference"/>
        </w:rPr>
        <w:commentReference w:id="691"/>
      </w:r>
      <w:r w:rsidR="005A04B8" w:rsidRPr="009A145E">
        <w:rPr>
          <w:rFonts w:eastAsia="Times New Roman"/>
          <w:color w:val="000000" w:themeColor="text1"/>
          <w:shd w:val="clear" w:color="auto" w:fill="FFFFFF"/>
        </w:rPr>
        <w:t>(cf.</w:t>
      </w:r>
      <w:r w:rsidR="00F86143" w:rsidRPr="009A145E">
        <w:rPr>
          <w:color w:val="000000" w:themeColor="text1"/>
        </w:rPr>
        <w:t xml:space="preserve"> </w:t>
      </w:r>
      <w:proofErr w:type="spellStart"/>
      <w:ins w:id="693" w:author="Bailey, Michael G W" w:date="2019-01-07T11:01:00Z">
        <w:r w:rsidR="008C4E8F" w:rsidRPr="009A145E">
          <w:rPr>
            <w:rFonts w:eastAsia="Times New Roman"/>
            <w:color w:val="000000" w:themeColor="text1"/>
            <w:shd w:val="clear" w:color="auto" w:fill="FFFFFF"/>
          </w:rPr>
          <w:t>Wishart</w:t>
        </w:r>
        <w:proofErr w:type="spellEnd"/>
        <w:r w:rsidR="008C4E8F" w:rsidRPr="009A145E">
          <w:rPr>
            <w:rFonts w:eastAsia="Times New Roman"/>
            <w:color w:val="000000" w:themeColor="text1"/>
            <w:shd w:val="clear" w:color="auto" w:fill="FFFFFF"/>
          </w:rPr>
          <w:t xml:space="preserve"> 1991</w:t>
        </w:r>
        <w:r w:rsidR="008C4E8F">
          <w:rPr>
            <w:rFonts w:eastAsia="Times New Roman"/>
            <w:color w:val="000000" w:themeColor="text1"/>
            <w:shd w:val="clear" w:color="auto" w:fill="FFFFFF"/>
          </w:rPr>
          <w:t xml:space="preserve">; </w:t>
        </w:r>
      </w:ins>
      <w:r w:rsidR="00F86143" w:rsidRPr="009A145E">
        <w:rPr>
          <w:color w:val="000000" w:themeColor="text1"/>
        </w:rPr>
        <w:t>Myerscough 1992</w:t>
      </w:r>
      <w:r w:rsidR="005A04B8" w:rsidRPr="009A145E">
        <w:rPr>
          <w:rFonts w:eastAsia="Times New Roman"/>
          <w:color w:val="000000" w:themeColor="text1"/>
          <w:shd w:val="clear" w:color="auto" w:fill="FFFFFF"/>
        </w:rPr>
        <w:t>)</w:t>
      </w:r>
      <w:r w:rsidR="00AB27AE" w:rsidRPr="009A145E">
        <w:rPr>
          <w:rFonts w:eastAsia="Times New Roman"/>
          <w:color w:val="000000" w:themeColor="text1"/>
          <w:shd w:val="clear" w:color="auto" w:fill="FFFFFF"/>
        </w:rPr>
        <w:t>.</w:t>
      </w:r>
      <w:r w:rsidR="008B3F54" w:rsidRPr="009A145E">
        <w:rPr>
          <w:rFonts w:eastAsia="Times New Roman"/>
          <w:color w:val="000000" w:themeColor="text1"/>
          <w:shd w:val="clear" w:color="auto" w:fill="FFFFFF"/>
        </w:rPr>
        <w:t xml:space="preserve"> </w:t>
      </w:r>
      <w:ins w:id="694" w:author="Michael Bailey" w:date="2019-02-16T22:31:00Z">
        <w:r w:rsidR="004371EE">
          <w:rPr>
            <w:rFonts w:eastAsia="Times New Roman"/>
            <w:color w:val="000000" w:themeColor="text1"/>
            <w:shd w:val="clear" w:color="auto" w:fill="FFFFFF"/>
          </w:rPr>
          <w:t>In fact,</w:t>
        </w:r>
      </w:ins>
      <w:ins w:id="695" w:author="Michael Bailey" w:date="2019-02-16T22:21:00Z">
        <w:r w:rsidR="00FB2D62">
          <w:rPr>
            <w:rFonts w:eastAsia="Times New Roman"/>
            <w:color w:val="000000" w:themeColor="text1"/>
            <w:shd w:val="clear" w:color="auto" w:fill="FFFFFF"/>
          </w:rPr>
          <w:t xml:space="preserve"> </w:t>
        </w:r>
      </w:ins>
      <w:ins w:id="696" w:author="Michael Bailey" w:date="2019-02-16T22:31:00Z">
        <w:r w:rsidR="004371EE">
          <w:rPr>
            <w:rFonts w:eastAsia="Times New Roman"/>
            <w:color w:val="000000" w:themeColor="text1"/>
            <w:shd w:val="clear" w:color="auto" w:fill="FFFFFF"/>
          </w:rPr>
          <w:t xml:space="preserve">compared to the £18 million expenditure on international artists and hospitality for multinational corporations, </w:t>
        </w:r>
      </w:ins>
      <w:ins w:id="697" w:author="Michael Bailey" w:date="2019-02-16T22:21:00Z">
        <w:r w:rsidR="00FB2D62">
          <w:rPr>
            <w:rFonts w:eastAsia="Times New Roman"/>
            <w:color w:val="000000" w:themeColor="text1"/>
            <w:shd w:val="clear" w:color="auto" w:fill="FFFFFF"/>
          </w:rPr>
          <w:t xml:space="preserve">only </w:t>
        </w:r>
      </w:ins>
      <w:ins w:id="698" w:author="Michael Bailey" w:date="2019-02-16T22:23:00Z">
        <w:r w:rsidR="00AA1360">
          <w:rPr>
            <w:rFonts w:eastAsia="Times New Roman"/>
            <w:color w:val="000000" w:themeColor="text1"/>
            <w:shd w:val="clear" w:color="auto" w:fill="FFFFFF"/>
          </w:rPr>
          <w:t xml:space="preserve">£5 million </w:t>
        </w:r>
      </w:ins>
      <w:ins w:id="699" w:author="Michael Bailey" w:date="2019-02-17T09:19:00Z">
        <w:r w:rsidR="00351FC2">
          <w:rPr>
            <w:rFonts w:eastAsia="Times New Roman"/>
            <w:color w:val="000000" w:themeColor="text1"/>
            <w:shd w:val="clear" w:color="auto" w:fill="FFFFFF"/>
          </w:rPr>
          <w:t xml:space="preserve">of the festival’s programming budget </w:t>
        </w:r>
      </w:ins>
      <w:ins w:id="700" w:author="Michael Bailey" w:date="2019-02-16T22:23:00Z">
        <w:r w:rsidR="00AA1360">
          <w:rPr>
            <w:rFonts w:eastAsia="Times New Roman"/>
            <w:color w:val="000000" w:themeColor="text1"/>
            <w:shd w:val="clear" w:color="auto" w:fill="FFFFFF"/>
          </w:rPr>
          <w:t xml:space="preserve">was </w:t>
        </w:r>
      </w:ins>
      <w:ins w:id="701" w:author="Michael Bailey" w:date="2019-02-16T22:26:00Z">
        <w:r w:rsidR="00B8755E">
          <w:rPr>
            <w:rFonts w:eastAsia="Times New Roman"/>
            <w:color w:val="000000" w:themeColor="text1"/>
            <w:shd w:val="clear" w:color="auto" w:fill="FFFFFF"/>
          </w:rPr>
          <w:t>earmarked for</w:t>
        </w:r>
      </w:ins>
      <w:ins w:id="702" w:author="Michael Bailey" w:date="2019-02-16T22:23:00Z">
        <w:r w:rsidR="00AA1360">
          <w:rPr>
            <w:rFonts w:eastAsia="Times New Roman"/>
            <w:color w:val="000000" w:themeColor="text1"/>
            <w:shd w:val="clear" w:color="auto" w:fill="FFFFFF"/>
          </w:rPr>
          <w:t xml:space="preserve"> </w:t>
        </w:r>
      </w:ins>
      <w:ins w:id="703" w:author="Michael Bailey" w:date="2019-02-16T22:24:00Z">
        <w:r w:rsidR="00AA1360">
          <w:rPr>
            <w:rFonts w:eastAsia="Times New Roman"/>
            <w:color w:val="000000" w:themeColor="text1"/>
            <w:shd w:val="clear" w:color="auto" w:fill="FFFFFF"/>
          </w:rPr>
          <w:t xml:space="preserve">community events </w:t>
        </w:r>
      </w:ins>
      <w:ins w:id="704" w:author="Michael Bailey" w:date="2019-02-16T22:25:00Z">
        <w:r w:rsidR="00B8755E">
          <w:rPr>
            <w:rFonts w:eastAsia="Times New Roman"/>
            <w:color w:val="000000" w:themeColor="text1"/>
            <w:shd w:val="clear" w:color="auto" w:fill="FFFFFF"/>
          </w:rPr>
          <w:t>(</w:t>
        </w:r>
      </w:ins>
      <w:commentRangeStart w:id="705"/>
      <w:ins w:id="706" w:author="Michael Bailey" w:date="2019-02-16T22:31:00Z">
        <w:r w:rsidR="004371EE">
          <w:rPr>
            <w:rFonts w:eastAsia="Times New Roman"/>
            <w:color w:val="000000" w:themeColor="text1"/>
            <w:shd w:val="clear" w:color="auto" w:fill="FFFFFF"/>
          </w:rPr>
          <w:t>G</w:t>
        </w:r>
      </w:ins>
      <w:ins w:id="707" w:author="Michael Bailey" w:date="2019-02-16T22:32:00Z">
        <w:r w:rsidR="004371EE">
          <w:rPr>
            <w:rFonts w:eastAsia="Times New Roman"/>
            <w:color w:val="000000" w:themeColor="text1"/>
            <w:shd w:val="clear" w:color="auto" w:fill="FFFFFF"/>
          </w:rPr>
          <w:t>arcia 2004, 107</w:t>
        </w:r>
      </w:ins>
      <w:commentRangeEnd w:id="705"/>
      <w:ins w:id="708" w:author="Michael Bailey" w:date="2019-02-16T23:07:00Z">
        <w:r w:rsidR="004576A1">
          <w:rPr>
            <w:rStyle w:val="CommentReference"/>
          </w:rPr>
          <w:commentReference w:id="705"/>
        </w:r>
      </w:ins>
      <w:ins w:id="709" w:author="Michael Bailey" w:date="2019-02-16T22:29:00Z">
        <w:r w:rsidR="00B8755E">
          <w:rPr>
            <w:rFonts w:eastAsia="Times New Roman"/>
            <w:color w:val="000000" w:themeColor="text1"/>
            <w:shd w:val="clear" w:color="auto" w:fill="FFFFFF"/>
          </w:rPr>
          <w:t>)</w:t>
        </w:r>
      </w:ins>
      <w:ins w:id="710" w:author="Michael Bailey" w:date="2019-02-16T22:32:00Z">
        <w:r w:rsidR="004371EE">
          <w:rPr>
            <w:rFonts w:eastAsia="Times New Roman"/>
            <w:color w:val="000000" w:themeColor="text1"/>
            <w:shd w:val="clear" w:color="auto" w:fill="FFFFFF"/>
          </w:rPr>
          <w:t>.</w:t>
        </w:r>
      </w:ins>
      <w:ins w:id="711" w:author="Michael Bailey" w:date="2019-02-16T22:27:00Z">
        <w:r w:rsidR="00B8755E">
          <w:rPr>
            <w:rFonts w:eastAsia="Times New Roman"/>
            <w:color w:val="000000" w:themeColor="text1"/>
            <w:shd w:val="clear" w:color="auto" w:fill="FFFFFF"/>
          </w:rPr>
          <w:t xml:space="preserve"> </w:t>
        </w:r>
      </w:ins>
      <w:r w:rsidR="00347376" w:rsidRPr="009A145E">
        <w:rPr>
          <w:rFonts w:eastAsia="Times New Roman"/>
          <w:color w:val="000000" w:themeColor="text1"/>
          <w:shd w:val="clear" w:color="auto" w:fill="FFFFFF"/>
        </w:rPr>
        <w:t xml:space="preserve">We also hear </w:t>
      </w:r>
      <w:r w:rsidR="00D54C20" w:rsidRPr="009A145E">
        <w:rPr>
          <w:rFonts w:eastAsia="Times New Roman"/>
          <w:color w:val="000000" w:themeColor="text1"/>
          <w:shd w:val="clear" w:color="auto" w:fill="FFFFFF"/>
        </w:rPr>
        <w:t xml:space="preserve">Reid </w:t>
      </w:r>
      <w:r w:rsidR="00582504" w:rsidRPr="009A145E">
        <w:rPr>
          <w:rFonts w:eastAsia="Times New Roman"/>
          <w:color w:val="000000" w:themeColor="text1"/>
          <w:shd w:val="clear" w:color="auto" w:fill="FFFFFF"/>
        </w:rPr>
        <w:t xml:space="preserve">highlight the importance of the People’s Palace </w:t>
      </w:r>
      <w:r w:rsidR="00001A68" w:rsidRPr="009A145E">
        <w:rPr>
          <w:rFonts w:eastAsia="Times New Roman"/>
          <w:color w:val="000000" w:themeColor="text1"/>
          <w:shd w:val="clear" w:color="auto" w:fill="FFFFFF"/>
        </w:rPr>
        <w:t>apropos</w:t>
      </w:r>
      <w:r w:rsidR="00387025" w:rsidRPr="009A145E">
        <w:rPr>
          <w:rFonts w:eastAsia="Times New Roman"/>
          <w:color w:val="000000" w:themeColor="text1"/>
          <w:shd w:val="clear" w:color="auto" w:fill="FFFFFF"/>
        </w:rPr>
        <w:t xml:space="preserve"> </w:t>
      </w:r>
      <w:r w:rsidR="00001A68" w:rsidRPr="009A145E">
        <w:rPr>
          <w:rFonts w:eastAsia="Times New Roman"/>
          <w:color w:val="000000" w:themeColor="text1"/>
          <w:shd w:val="clear" w:color="auto" w:fill="FFFFFF"/>
        </w:rPr>
        <w:t>Glasgow’s history and its working-class, not least their ‘struggle for a better life’</w:t>
      </w:r>
      <w:r w:rsidR="00EE4675" w:rsidRPr="009A145E">
        <w:rPr>
          <w:rFonts w:eastAsia="Times New Roman"/>
          <w:color w:val="000000" w:themeColor="text1"/>
          <w:shd w:val="clear" w:color="auto" w:fill="FFFFFF"/>
        </w:rPr>
        <w:t xml:space="preserve">. </w:t>
      </w:r>
      <w:r w:rsidR="00CD0476" w:rsidRPr="009A145E">
        <w:rPr>
          <w:rFonts w:eastAsia="Times New Roman"/>
          <w:color w:val="000000" w:themeColor="text1"/>
          <w:shd w:val="clear" w:color="auto" w:fill="FFFFFF"/>
        </w:rPr>
        <w:t>U</w:t>
      </w:r>
      <w:r w:rsidR="00341938" w:rsidRPr="009A145E">
        <w:rPr>
          <w:rFonts w:eastAsia="Times New Roman"/>
          <w:color w:val="000000" w:themeColor="text1"/>
          <w:shd w:val="clear" w:color="auto" w:fill="FFFFFF"/>
        </w:rPr>
        <w:t xml:space="preserve">nlike much of the 1990 Year of Culture, the People’s </w:t>
      </w:r>
      <w:commentRangeStart w:id="712"/>
      <w:r w:rsidR="00341938" w:rsidRPr="009A145E">
        <w:rPr>
          <w:rFonts w:eastAsia="Times New Roman"/>
          <w:color w:val="000000" w:themeColor="text1"/>
          <w:shd w:val="clear" w:color="auto" w:fill="FFFFFF"/>
        </w:rPr>
        <w:t xml:space="preserve">Palace ‘deals with </w:t>
      </w:r>
      <w:r w:rsidR="00C30F6C" w:rsidRPr="009A145E">
        <w:rPr>
          <w:rFonts w:eastAsia="Times New Roman"/>
          <w:color w:val="000000" w:themeColor="text1"/>
          <w:shd w:val="clear" w:color="auto" w:fill="FFFFFF"/>
        </w:rPr>
        <w:t>e</w:t>
      </w:r>
      <w:r w:rsidR="00EE4675" w:rsidRPr="009A145E">
        <w:rPr>
          <w:rFonts w:eastAsia="Times New Roman"/>
          <w:color w:val="000000" w:themeColor="text1"/>
          <w:shd w:val="clear" w:color="auto" w:fill="FFFFFF"/>
        </w:rPr>
        <w:t>v</w:t>
      </w:r>
      <w:r w:rsidR="00C30F6C" w:rsidRPr="009A145E">
        <w:rPr>
          <w:rFonts w:eastAsia="Times New Roman"/>
          <w:color w:val="000000" w:themeColor="text1"/>
          <w:shd w:val="clear" w:color="auto" w:fill="FFFFFF"/>
        </w:rPr>
        <w:t xml:space="preserve">ents and </w:t>
      </w:r>
      <w:r w:rsidR="00EE4675" w:rsidRPr="009A145E">
        <w:rPr>
          <w:rFonts w:eastAsia="Times New Roman"/>
          <w:color w:val="000000" w:themeColor="text1"/>
          <w:shd w:val="clear" w:color="auto" w:fill="FFFFFF"/>
        </w:rPr>
        <w:t xml:space="preserve">experiences </w:t>
      </w:r>
      <w:r w:rsidR="00C30F6C" w:rsidRPr="009A145E">
        <w:rPr>
          <w:rFonts w:eastAsia="Times New Roman"/>
          <w:color w:val="000000" w:themeColor="text1"/>
          <w:shd w:val="clear" w:color="auto" w:fill="FFFFFF"/>
        </w:rPr>
        <w:t>tha</w:t>
      </w:r>
      <w:r w:rsidR="00341938" w:rsidRPr="009A145E">
        <w:rPr>
          <w:rFonts w:eastAsia="Times New Roman"/>
          <w:color w:val="000000" w:themeColor="text1"/>
          <w:shd w:val="clear" w:color="auto" w:fill="FFFFFF"/>
        </w:rPr>
        <w:t>t the people</w:t>
      </w:r>
      <w:r w:rsidR="00C30F6C" w:rsidRPr="009A145E">
        <w:rPr>
          <w:rFonts w:eastAsia="Times New Roman"/>
          <w:color w:val="000000" w:themeColor="text1"/>
          <w:shd w:val="clear" w:color="auto" w:fill="FFFFFF"/>
        </w:rPr>
        <w:t xml:space="preserve"> </w:t>
      </w:r>
      <w:r w:rsidR="00341938" w:rsidRPr="009A145E">
        <w:rPr>
          <w:rFonts w:eastAsia="Times New Roman"/>
          <w:color w:val="000000" w:themeColor="text1"/>
          <w:shd w:val="clear" w:color="auto" w:fill="FFFFFF"/>
        </w:rPr>
        <w:t xml:space="preserve">of Glasgow </w:t>
      </w:r>
      <w:r w:rsidR="00C30F6C" w:rsidRPr="009A145E">
        <w:rPr>
          <w:rFonts w:eastAsia="Times New Roman"/>
          <w:color w:val="000000" w:themeColor="text1"/>
          <w:shd w:val="clear" w:color="auto" w:fill="FFFFFF"/>
        </w:rPr>
        <w:t>can relate to’.</w:t>
      </w:r>
      <w:r w:rsidR="00001A68" w:rsidRPr="009A145E">
        <w:rPr>
          <w:rFonts w:eastAsia="Times New Roman"/>
          <w:color w:val="000000" w:themeColor="text1"/>
          <w:shd w:val="clear" w:color="auto" w:fill="FFFFFF"/>
        </w:rPr>
        <w:t xml:space="preserve"> </w:t>
      </w:r>
      <w:r w:rsidR="00CD0476" w:rsidRPr="009A145E">
        <w:rPr>
          <w:rFonts w:eastAsia="Times New Roman"/>
          <w:color w:val="000000" w:themeColor="text1"/>
          <w:shd w:val="clear" w:color="auto" w:fill="FFFFFF"/>
        </w:rPr>
        <w:t>Reid also</w:t>
      </w:r>
      <w:r w:rsidR="00341938" w:rsidRPr="009A145E">
        <w:rPr>
          <w:rFonts w:eastAsia="Times New Roman"/>
          <w:color w:val="000000" w:themeColor="text1"/>
          <w:shd w:val="clear" w:color="auto" w:fill="FFFFFF"/>
        </w:rPr>
        <w:t xml:space="preserve"> </w:t>
      </w:r>
      <w:r w:rsidR="00347376" w:rsidRPr="009A145E">
        <w:rPr>
          <w:rFonts w:eastAsia="Times New Roman"/>
          <w:color w:val="000000" w:themeColor="text1"/>
          <w:shd w:val="clear" w:color="auto" w:fill="FFFFFF"/>
        </w:rPr>
        <w:t>allude</w:t>
      </w:r>
      <w:r w:rsidR="003446DD">
        <w:rPr>
          <w:rFonts w:eastAsia="Times New Roman"/>
          <w:color w:val="000000" w:themeColor="text1"/>
          <w:shd w:val="clear" w:color="auto" w:fill="FFFFFF"/>
        </w:rPr>
        <w:t>d</w:t>
      </w:r>
      <w:r w:rsidR="00347376" w:rsidRPr="009A145E">
        <w:rPr>
          <w:rFonts w:eastAsia="Times New Roman"/>
          <w:color w:val="000000" w:themeColor="text1"/>
          <w:shd w:val="clear" w:color="auto" w:fill="FFFFFF"/>
        </w:rPr>
        <w:t xml:space="preserve"> to the above-mentioned ‘King affair’</w:t>
      </w:r>
      <w:r w:rsidR="00A964F4" w:rsidRPr="009A145E">
        <w:rPr>
          <w:rFonts w:eastAsia="Times New Roman"/>
          <w:color w:val="000000" w:themeColor="text1"/>
          <w:shd w:val="clear" w:color="auto" w:fill="FFFFFF"/>
        </w:rPr>
        <w:t xml:space="preserve"> </w:t>
      </w:r>
      <w:r w:rsidR="00347376" w:rsidRPr="009A145E">
        <w:rPr>
          <w:rFonts w:eastAsia="Times New Roman"/>
          <w:color w:val="000000" w:themeColor="text1"/>
          <w:shd w:val="clear" w:color="auto" w:fill="FFFFFF"/>
        </w:rPr>
        <w:t xml:space="preserve">in that he </w:t>
      </w:r>
      <w:r w:rsidR="003446DD">
        <w:rPr>
          <w:rFonts w:eastAsia="Times New Roman"/>
          <w:color w:val="000000" w:themeColor="text1"/>
          <w:shd w:val="clear" w:color="auto" w:fill="FFFFFF"/>
        </w:rPr>
        <w:t>accused</w:t>
      </w:r>
      <w:r w:rsidR="00347376" w:rsidRPr="009A145E">
        <w:rPr>
          <w:rFonts w:eastAsia="Times New Roman"/>
          <w:color w:val="000000" w:themeColor="text1"/>
          <w:shd w:val="clear" w:color="auto" w:fill="FFFFFF"/>
        </w:rPr>
        <w:t xml:space="preserve"> ‘those who want to revamp the city’s image</w:t>
      </w:r>
      <w:r w:rsidR="00341938" w:rsidRPr="009A145E">
        <w:rPr>
          <w:rFonts w:eastAsia="Times New Roman"/>
          <w:color w:val="000000" w:themeColor="text1"/>
          <w:shd w:val="clear" w:color="auto" w:fill="FFFFFF"/>
        </w:rPr>
        <w:t xml:space="preserve">’ of ‘despising’ the </w:t>
      </w:r>
      <w:r w:rsidR="008C7952" w:rsidRPr="009A145E">
        <w:rPr>
          <w:rFonts w:eastAsia="Times New Roman"/>
          <w:color w:val="000000" w:themeColor="text1"/>
          <w:shd w:val="clear" w:color="auto" w:fill="FFFFFF"/>
        </w:rPr>
        <w:t xml:space="preserve">way the </w:t>
      </w:r>
      <w:r w:rsidR="00341938" w:rsidRPr="009A145E">
        <w:rPr>
          <w:rFonts w:eastAsia="Times New Roman"/>
          <w:color w:val="000000" w:themeColor="text1"/>
          <w:shd w:val="clear" w:color="auto" w:fill="FFFFFF"/>
        </w:rPr>
        <w:t>museum</w:t>
      </w:r>
      <w:r w:rsidR="008C7952" w:rsidRPr="009A145E">
        <w:rPr>
          <w:rFonts w:eastAsia="Times New Roman"/>
          <w:color w:val="000000" w:themeColor="text1"/>
          <w:shd w:val="clear" w:color="auto" w:fill="FFFFFF"/>
        </w:rPr>
        <w:t xml:space="preserve"> ‘exudes pride in Glasgow’s proletarian tradition’.</w:t>
      </w:r>
      <w:ins w:id="713" w:author="Michael Bailey" w:date="2019-01-08T14:27:00Z">
        <w:r w:rsidR="00670E94" w:rsidRPr="00FE320C">
          <w:rPr>
            <w:rFonts w:eastAsia="Times New Roman"/>
            <w:color w:val="000000" w:themeColor="text1"/>
            <w:shd w:val="clear" w:color="auto" w:fill="FFFFFF"/>
            <w:vertAlign w:val="superscript"/>
          </w:rPr>
          <w:t>16</w:t>
        </w:r>
      </w:ins>
      <w:r w:rsidR="005D46F3" w:rsidRPr="009A145E">
        <w:rPr>
          <w:rFonts w:eastAsia="Times New Roman"/>
          <w:color w:val="000000" w:themeColor="text1"/>
          <w:shd w:val="clear" w:color="auto" w:fill="FFFFFF"/>
        </w:rPr>
        <w:t xml:space="preserve"> </w:t>
      </w:r>
      <w:commentRangeEnd w:id="712"/>
      <w:r w:rsidR="0061261F">
        <w:rPr>
          <w:rStyle w:val="CommentReference"/>
        </w:rPr>
        <w:commentReference w:id="712"/>
      </w:r>
      <w:r w:rsidR="005D46F3" w:rsidRPr="009A145E">
        <w:rPr>
          <w:rFonts w:eastAsia="Times New Roman"/>
          <w:color w:val="000000" w:themeColor="text1"/>
          <w:shd w:val="clear" w:color="auto" w:fill="FFFFFF"/>
        </w:rPr>
        <w:t xml:space="preserve">Similarly, </w:t>
      </w:r>
      <w:r w:rsidR="005B0343" w:rsidRPr="009A145E">
        <w:rPr>
          <w:rFonts w:eastAsia="Times New Roman"/>
          <w:color w:val="000000" w:themeColor="text1"/>
          <w:shd w:val="clear" w:color="auto" w:fill="FFFFFF"/>
        </w:rPr>
        <w:t xml:space="preserve">we see </w:t>
      </w:r>
      <w:r w:rsidR="005D46F3" w:rsidRPr="009A145E">
        <w:rPr>
          <w:rFonts w:eastAsia="Times New Roman"/>
          <w:color w:val="000000" w:themeColor="text1"/>
          <w:shd w:val="clear" w:color="auto" w:fill="FFFFFF"/>
        </w:rPr>
        <w:t xml:space="preserve">Reid praise Glasgow’s </w:t>
      </w:r>
      <w:proofErr w:type="spellStart"/>
      <w:r w:rsidR="001F2B43" w:rsidRPr="009A145E">
        <w:rPr>
          <w:rFonts w:eastAsia="Times New Roman"/>
          <w:color w:val="000000" w:themeColor="text1"/>
          <w:shd w:val="clear" w:color="auto" w:fill="FFFFFF"/>
        </w:rPr>
        <w:t>Kelvingrove</w:t>
      </w:r>
      <w:proofErr w:type="spellEnd"/>
      <w:r w:rsidR="001F2B43" w:rsidRPr="009A145E">
        <w:rPr>
          <w:rFonts w:eastAsia="Times New Roman"/>
          <w:color w:val="000000" w:themeColor="text1"/>
          <w:shd w:val="clear" w:color="auto" w:fill="FFFFFF"/>
        </w:rPr>
        <w:t xml:space="preserve"> </w:t>
      </w:r>
      <w:r w:rsidR="00A6699F" w:rsidRPr="009A145E">
        <w:rPr>
          <w:rFonts w:eastAsia="Times New Roman"/>
          <w:color w:val="000000" w:themeColor="text1"/>
          <w:shd w:val="clear" w:color="auto" w:fill="FFFFFF"/>
        </w:rPr>
        <w:t xml:space="preserve">Art Gallery and Museum for its popular </w:t>
      </w:r>
      <w:r w:rsidR="009D6B14" w:rsidRPr="009A145E">
        <w:rPr>
          <w:rFonts w:eastAsia="Times New Roman"/>
          <w:color w:val="000000" w:themeColor="text1"/>
          <w:shd w:val="clear" w:color="auto" w:fill="FFFFFF"/>
        </w:rPr>
        <w:t>attractions</w:t>
      </w:r>
      <w:r w:rsidR="005B0343" w:rsidRPr="009A145E">
        <w:rPr>
          <w:rFonts w:eastAsia="Times New Roman"/>
          <w:color w:val="000000" w:themeColor="text1"/>
          <w:shd w:val="clear" w:color="auto" w:fill="FFFFFF"/>
        </w:rPr>
        <w:t xml:space="preserve"> and ‘the hubbub of enquiring human </w:t>
      </w:r>
      <w:commentRangeStart w:id="714"/>
      <w:r w:rsidR="005B0343" w:rsidRPr="009A145E">
        <w:rPr>
          <w:rFonts w:eastAsia="Times New Roman"/>
          <w:color w:val="000000" w:themeColor="text1"/>
          <w:shd w:val="clear" w:color="auto" w:fill="FFFFFF"/>
        </w:rPr>
        <w:t>beings</w:t>
      </w:r>
      <w:r w:rsidR="00F05866" w:rsidRPr="009A145E">
        <w:rPr>
          <w:rFonts w:eastAsia="Times New Roman"/>
          <w:color w:val="000000" w:themeColor="text1"/>
          <w:shd w:val="clear" w:color="auto" w:fill="FFFFFF"/>
        </w:rPr>
        <w:t>’</w:t>
      </w:r>
      <w:commentRangeEnd w:id="714"/>
      <w:r w:rsidR="0061261F">
        <w:rPr>
          <w:rStyle w:val="CommentReference"/>
        </w:rPr>
        <w:commentReference w:id="714"/>
      </w:r>
      <w:ins w:id="715" w:author="Michael Bailey" w:date="2019-01-08T14:27:00Z">
        <w:r w:rsidR="00FE320C" w:rsidRPr="00FE320C">
          <w:rPr>
            <w:rFonts w:eastAsia="Times New Roman"/>
            <w:color w:val="000000" w:themeColor="text1"/>
            <w:shd w:val="clear" w:color="auto" w:fill="FFFFFF"/>
            <w:vertAlign w:val="superscript"/>
          </w:rPr>
          <w:t>17</w:t>
        </w:r>
      </w:ins>
      <w:r w:rsidR="002704DA" w:rsidRPr="009A145E">
        <w:rPr>
          <w:rFonts w:eastAsia="Times New Roman"/>
          <w:color w:val="000000" w:themeColor="text1"/>
          <w:shd w:val="clear" w:color="auto" w:fill="FFFFFF"/>
        </w:rPr>
        <w:t>, the inference being</w:t>
      </w:r>
      <w:r w:rsidR="004449F1" w:rsidRPr="009A145E">
        <w:rPr>
          <w:rFonts w:eastAsia="Times New Roman"/>
          <w:color w:val="000000" w:themeColor="text1"/>
          <w:shd w:val="clear" w:color="auto" w:fill="FFFFFF"/>
        </w:rPr>
        <w:t>, once again, that</w:t>
      </w:r>
      <w:r w:rsidR="002704DA" w:rsidRPr="009A145E">
        <w:rPr>
          <w:rFonts w:eastAsia="Times New Roman"/>
          <w:color w:val="000000" w:themeColor="text1"/>
          <w:shd w:val="clear" w:color="auto" w:fill="FFFFFF"/>
        </w:rPr>
        <w:t xml:space="preserve"> </w:t>
      </w:r>
      <w:r w:rsidR="00F05866" w:rsidRPr="009A145E">
        <w:rPr>
          <w:rFonts w:eastAsia="Times New Roman"/>
          <w:color w:val="000000" w:themeColor="text1"/>
          <w:shd w:val="clear" w:color="auto" w:fill="FFFFFF"/>
        </w:rPr>
        <w:t xml:space="preserve">the Cultural City </w:t>
      </w:r>
      <w:r w:rsidR="004449F1" w:rsidRPr="009A145E">
        <w:rPr>
          <w:rFonts w:eastAsia="Times New Roman"/>
          <w:color w:val="000000" w:themeColor="text1"/>
          <w:shd w:val="clear" w:color="auto" w:fill="FFFFFF"/>
        </w:rPr>
        <w:t xml:space="preserve">festivities </w:t>
      </w:r>
      <w:r w:rsidR="000576EB" w:rsidRPr="009A145E">
        <w:rPr>
          <w:rFonts w:eastAsia="Times New Roman"/>
          <w:color w:val="000000" w:themeColor="text1"/>
          <w:shd w:val="clear" w:color="auto" w:fill="FFFFFF"/>
        </w:rPr>
        <w:t>were</w:t>
      </w:r>
      <w:r w:rsidR="004449F1" w:rsidRPr="009A145E">
        <w:rPr>
          <w:rFonts w:eastAsia="Times New Roman"/>
          <w:color w:val="000000" w:themeColor="text1"/>
          <w:shd w:val="clear" w:color="auto" w:fill="FFFFFF"/>
        </w:rPr>
        <w:t xml:space="preserve"> unpopular because of the </w:t>
      </w:r>
      <w:proofErr w:type="spellStart"/>
      <w:r w:rsidR="004449F1" w:rsidRPr="009A145E">
        <w:rPr>
          <w:rFonts w:eastAsia="Times New Roman"/>
          <w:color w:val="000000" w:themeColor="text1"/>
          <w:shd w:val="clear" w:color="auto" w:fill="FFFFFF"/>
        </w:rPr>
        <w:t>organisers’</w:t>
      </w:r>
      <w:proofErr w:type="spellEnd"/>
      <w:r w:rsidR="004449F1" w:rsidRPr="009A145E">
        <w:rPr>
          <w:rFonts w:eastAsia="Times New Roman"/>
          <w:color w:val="000000" w:themeColor="text1"/>
          <w:shd w:val="clear" w:color="auto" w:fill="FFFFFF"/>
        </w:rPr>
        <w:t xml:space="preserve"> failure to represent and connect with Glasgow’s plebian culture</w:t>
      </w:r>
      <w:ins w:id="716" w:author="Michael Bailey" w:date="2019-02-15T06:01:00Z">
        <w:r w:rsidR="00C90640">
          <w:rPr>
            <w:rFonts w:eastAsia="Times New Roman"/>
            <w:color w:val="000000" w:themeColor="text1"/>
            <w:shd w:val="clear" w:color="auto" w:fill="FFFFFF"/>
          </w:rPr>
          <w:t xml:space="preserve">. </w:t>
        </w:r>
      </w:ins>
    </w:p>
    <w:p w14:paraId="381E41EC" w14:textId="274CD1FD" w:rsidR="00F062BB" w:rsidRDefault="002A1D99" w:rsidP="00A0443A">
      <w:pPr>
        <w:pStyle w:val="NormalWeb"/>
        <w:spacing w:before="0" w:beforeAutospacing="0" w:after="0" w:afterAutospacing="0" w:line="276" w:lineRule="auto"/>
        <w:ind w:firstLine="720"/>
        <w:jc w:val="both"/>
        <w:rPr>
          <w:ins w:id="717" w:author="Michael Bailey" w:date="2019-02-18T11:13:00Z"/>
          <w:rFonts w:eastAsia="Times New Roman"/>
          <w:color w:val="000000" w:themeColor="text1"/>
          <w:shd w:val="clear" w:color="auto" w:fill="FFFFFF"/>
        </w:rPr>
      </w:pPr>
      <w:ins w:id="718" w:author="Michael Bailey" w:date="2019-02-16T19:55:00Z">
        <w:r>
          <w:rPr>
            <w:rFonts w:eastAsia="Times New Roman"/>
            <w:color w:val="000000" w:themeColor="text1"/>
            <w:shd w:val="clear" w:color="auto" w:fill="FFFFFF"/>
          </w:rPr>
          <w:t xml:space="preserve">These </w:t>
        </w:r>
      </w:ins>
      <w:ins w:id="719" w:author="Michael Bailey" w:date="2019-02-16T19:56:00Z">
        <w:r>
          <w:rPr>
            <w:rFonts w:eastAsia="Times New Roman"/>
            <w:color w:val="000000" w:themeColor="text1"/>
            <w:shd w:val="clear" w:color="auto" w:fill="FFFFFF"/>
          </w:rPr>
          <w:t>recurrent</w:t>
        </w:r>
      </w:ins>
      <w:ins w:id="720" w:author="Michael Bailey" w:date="2019-02-16T19:55:00Z">
        <w:r>
          <w:rPr>
            <w:rFonts w:eastAsia="Times New Roman"/>
            <w:color w:val="000000" w:themeColor="text1"/>
            <w:shd w:val="clear" w:color="auto" w:fill="FFFFFF"/>
          </w:rPr>
          <w:t xml:space="preserve"> activist and public </w:t>
        </w:r>
      </w:ins>
      <w:ins w:id="721" w:author="Michael Bailey" w:date="2019-02-16T19:56:00Z">
        <w:r>
          <w:rPr>
            <w:rFonts w:eastAsia="Times New Roman"/>
            <w:color w:val="000000" w:themeColor="text1"/>
            <w:shd w:val="clear" w:color="auto" w:fill="FFFFFF"/>
          </w:rPr>
          <w:t>criticisms</w:t>
        </w:r>
      </w:ins>
      <w:ins w:id="722" w:author="Michael Bailey" w:date="2019-02-15T06:01:00Z">
        <w:r w:rsidR="00C90640">
          <w:rPr>
            <w:rFonts w:eastAsia="Times New Roman"/>
            <w:color w:val="000000" w:themeColor="text1"/>
            <w:shd w:val="clear" w:color="auto" w:fill="FFFFFF"/>
          </w:rPr>
          <w:t xml:space="preserve"> </w:t>
        </w:r>
        <w:r>
          <w:rPr>
            <w:rFonts w:eastAsia="Times New Roman"/>
            <w:color w:val="000000" w:themeColor="text1"/>
            <w:shd w:val="clear" w:color="auto" w:fill="FFFFFF"/>
          </w:rPr>
          <w:t xml:space="preserve">affirm </w:t>
        </w:r>
      </w:ins>
      <w:ins w:id="723" w:author="Michael Bailey" w:date="2019-02-16T20:12:00Z">
        <w:r w:rsidR="00A77C66">
          <w:rPr>
            <w:rFonts w:eastAsia="Times New Roman"/>
            <w:color w:val="000000" w:themeColor="text1"/>
            <w:shd w:val="clear" w:color="auto" w:fill="FFFFFF"/>
          </w:rPr>
          <w:t xml:space="preserve">Gordon </w:t>
        </w:r>
      </w:ins>
      <w:ins w:id="724" w:author="Michael Bailey" w:date="2019-02-15T06:01:00Z">
        <w:r w:rsidR="00A6025F">
          <w:rPr>
            <w:rFonts w:eastAsia="Times New Roman"/>
            <w:color w:val="000000" w:themeColor="text1"/>
            <w:shd w:val="clear" w:color="auto" w:fill="FFFFFF"/>
          </w:rPr>
          <w:t>MacLeod</w:t>
        </w:r>
      </w:ins>
      <w:ins w:id="725" w:author="Michael Bailey" w:date="2019-02-15T06:02:00Z">
        <w:r w:rsidR="00A6025F">
          <w:rPr>
            <w:rFonts w:eastAsia="Times New Roman"/>
            <w:color w:val="000000" w:themeColor="text1"/>
            <w:shd w:val="clear" w:color="auto" w:fill="FFFFFF"/>
          </w:rPr>
          <w:t xml:space="preserve">’s (2002, 604-5) </w:t>
        </w:r>
      </w:ins>
      <w:ins w:id="726" w:author="Michael Bailey" w:date="2019-02-15T06:05:00Z">
        <w:r w:rsidR="00A6025F">
          <w:rPr>
            <w:rFonts w:eastAsia="Times New Roman"/>
            <w:color w:val="000000" w:themeColor="text1"/>
            <w:shd w:val="clear" w:color="auto" w:fill="FFFFFF"/>
          </w:rPr>
          <w:t xml:space="preserve">wider observation that </w:t>
        </w:r>
      </w:ins>
      <w:ins w:id="727" w:author="Michael Bailey" w:date="2019-02-15T06:07:00Z">
        <w:r w:rsidR="005515FB">
          <w:rPr>
            <w:rFonts w:eastAsia="Times New Roman"/>
            <w:color w:val="000000" w:themeColor="text1"/>
            <w:shd w:val="clear" w:color="auto" w:fill="FFFFFF"/>
          </w:rPr>
          <w:t xml:space="preserve">the </w:t>
        </w:r>
      </w:ins>
      <w:ins w:id="728" w:author="Michael Bailey" w:date="2019-02-15T06:08:00Z">
        <w:r w:rsidR="005515FB">
          <w:rPr>
            <w:rFonts w:eastAsia="Times New Roman"/>
            <w:color w:val="000000" w:themeColor="text1"/>
            <w:shd w:val="clear" w:color="auto" w:fill="FFFFFF"/>
          </w:rPr>
          <w:t>benefits</w:t>
        </w:r>
      </w:ins>
      <w:ins w:id="729" w:author="Michael Bailey" w:date="2019-02-15T06:07:00Z">
        <w:r w:rsidR="005515FB">
          <w:rPr>
            <w:rFonts w:eastAsia="Times New Roman"/>
            <w:color w:val="000000" w:themeColor="text1"/>
            <w:shd w:val="clear" w:color="auto" w:fill="FFFFFF"/>
          </w:rPr>
          <w:t xml:space="preserve"> of </w:t>
        </w:r>
      </w:ins>
      <w:ins w:id="730" w:author="Michael Bailey" w:date="2019-02-15T09:52:00Z">
        <w:r w:rsidR="00802AE1">
          <w:rPr>
            <w:rFonts w:eastAsia="Times New Roman"/>
            <w:color w:val="000000" w:themeColor="text1"/>
            <w:shd w:val="clear" w:color="auto" w:fill="FFFFFF"/>
          </w:rPr>
          <w:t>hallmark</w:t>
        </w:r>
      </w:ins>
      <w:ins w:id="731" w:author="Michael Bailey" w:date="2019-02-15T06:04:00Z">
        <w:r w:rsidR="00A6025F">
          <w:rPr>
            <w:rFonts w:eastAsia="Times New Roman"/>
            <w:color w:val="000000" w:themeColor="text1"/>
            <w:shd w:val="clear" w:color="auto" w:fill="FFFFFF"/>
          </w:rPr>
          <w:t xml:space="preserve"> projects like</w:t>
        </w:r>
      </w:ins>
      <w:ins w:id="732" w:author="Michael Bailey" w:date="2019-02-15T06:06:00Z">
        <w:r w:rsidR="00A6025F">
          <w:rPr>
            <w:rFonts w:eastAsia="Times New Roman"/>
            <w:color w:val="000000" w:themeColor="text1"/>
            <w:shd w:val="clear" w:color="auto" w:fill="FFFFFF"/>
          </w:rPr>
          <w:t xml:space="preserve"> festivals </w:t>
        </w:r>
      </w:ins>
      <w:ins w:id="733" w:author="Michael Bailey" w:date="2019-02-15T06:11:00Z">
        <w:r w:rsidR="00C90640">
          <w:rPr>
            <w:rFonts w:eastAsia="Times New Roman"/>
            <w:color w:val="000000" w:themeColor="text1"/>
            <w:shd w:val="clear" w:color="auto" w:fill="FFFFFF"/>
          </w:rPr>
          <w:t xml:space="preserve">‘are often more readily </w:t>
        </w:r>
      </w:ins>
      <w:ins w:id="734" w:author="Michael Bailey" w:date="2019-02-15T06:12:00Z">
        <w:r w:rsidR="00C90640">
          <w:rPr>
            <w:rFonts w:eastAsia="Times New Roman"/>
            <w:color w:val="000000" w:themeColor="text1"/>
            <w:shd w:val="clear" w:color="auto" w:fill="FFFFFF"/>
          </w:rPr>
          <w:t>experienced</w:t>
        </w:r>
      </w:ins>
      <w:ins w:id="735" w:author="Michael Bailey" w:date="2019-02-15T06:11:00Z">
        <w:r w:rsidR="00C90640">
          <w:rPr>
            <w:rFonts w:eastAsia="Times New Roman"/>
            <w:color w:val="000000" w:themeColor="text1"/>
            <w:shd w:val="clear" w:color="auto" w:fill="FFFFFF"/>
          </w:rPr>
          <w:t xml:space="preserve"> by </w:t>
        </w:r>
      </w:ins>
      <w:ins w:id="736" w:author="Michael Bailey" w:date="2019-02-15T06:06:00Z">
        <w:r w:rsidR="00C90640">
          <w:rPr>
            <w:rFonts w:eastAsia="Times New Roman"/>
            <w:color w:val="000000" w:themeColor="text1"/>
            <w:shd w:val="clear" w:color="auto" w:fill="FFFFFF"/>
          </w:rPr>
          <w:t xml:space="preserve">those, like tourists and place-mobile </w:t>
        </w:r>
      </w:ins>
      <w:ins w:id="737" w:author="Michael Bailey" w:date="2019-02-15T06:12:00Z">
        <w:r w:rsidR="00C90640">
          <w:rPr>
            <w:rFonts w:eastAsia="Times New Roman"/>
            <w:color w:val="000000" w:themeColor="text1"/>
            <w:shd w:val="clear" w:color="auto" w:fill="FFFFFF"/>
          </w:rPr>
          <w:t>capitalist</w:t>
        </w:r>
      </w:ins>
      <w:ins w:id="738" w:author="Michael Bailey" w:date="2019-02-16T20:08:00Z">
        <w:r w:rsidR="00152B7F">
          <w:rPr>
            <w:rFonts w:eastAsia="Times New Roman"/>
            <w:color w:val="000000" w:themeColor="text1"/>
            <w:shd w:val="clear" w:color="auto" w:fill="FFFFFF"/>
          </w:rPr>
          <w:t>s</w:t>
        </w:r>
      </w:ins>
      <w:ins w:id="739" w:author="Michael Bailey" w:date="2019-02-15T06:06:00Z">
        <w:r w:rsidR="00C90640">
          <w:rPr>
            <w:rFonts w:eastAsia="Times New Roman"/>
            <w:color w:val="000000" w:themeColor="text1"/>
            <w:shd w:val="clear" w:color="auto" w:fill="FFFFFF"/>
          </w:rPr>
          <w:t>,</w:t>
        </w:r>
      </w:ins>
      <w:ins w:id="740" w:author="Michael Bailey" w:date="2019-02-15T06:12:00Z">
        <w:r w:rsidR="00C90640">
          <w:rPr>
            <w:rFonts w:eastAsia="Times New Roman"/>
            <w:color w:val="000000" w:themeColor="text1"/>
            <w:shd w:val="clear" w:color="auto" w:fill="FFFFFF"/>
          </w:rPr>
          <w:t xml:space="preserve"> who live beyond the immediate locality’.</w:t>
        </w:r>
      </w:ins>
      <w:ins w:id="741" w:author="Michael Bailey" w:date="2019-02-15T06:13:00Z">
        <w:r w:rsidR="00C90640">
          <w:rPr>
            <w:rFonts w:eastAsia="Times New Roman"/>
            <w:color w:val="000000" w:themeColor="text1"/>
            <w:shd w:val="clear" w:color="auto" w:fill="FFFFFF"/>
          </w:rPr>
          <w:t xml:space="preserve"> </w:t>
        </w:r>
      </w:ins>
      <w:ins w:id="742" w:author="Michael Bailey" w:date="2019-02-16T20:18:00Z">
        <w:r w:rsidR="00BD1E84">
          <w:rPr>
            <w:rFonts w:eastAsia="Times New Roman"/>
            <w:color w:val="000000" w:themeColor="text1"/>
            <w:shd w:val="clear" w:color="auto" w:fill="FFFFFF"/>
          </w:rPr>
          <w:t>Indeed,</w:t>
        </w:r>
      </w:ins>
      <w:ins w:id="743" w:author="Michael Bailey" w:date="2019-02-16T20:09:00Z">
        <w:r w:rsidR="00152B7F">
          <w:rPr>
            <w:rFonts w:eastAsia="Times New Roman"/>
            <w:color w:val="000000" w:themeColor="text1"/>
            <w:shd w:val="clear" w:color="auto" w:fill="FFFFFF"/>
          </w:rPr>
          <w:t xml:space="preserve"> </w:t>
        </w:r>
      </w:ins>
      <w:ins w:id="744" w:author="Michael Bailey" w:date="2019-02-16T22:10:00Z">
        <w:r w:rsidR="0030383E">
          <w:rPr>
            <w:rFonts w:eastAsia="Times New Roman"/>
            <w:color w:val="000000" w:themeColor="text1"/>
            <w:shd w:val="clear" w:color="auto" w:fill="FFFFFF"/>
          </w:rPr>
          <w:t>several</w:t>
        </w:r>
      </w:ins>
      <w:ins w:id="745" w:author="Michael Bailey" w:date="2019-02-16T20:20:00Z">
        <w:r w:rsidR="00BD1E84">
          <w:rPr>
            <w:rFonts w:eastAsia="Times New Roman"/>
            <w:color w:val="000000" w:themeColor="text1"/>
            <w:shd w:val="clear" w:color="auto" w:fill="FFFFFF"/>
          </w:rPr>
          <w:t xml:space="preserve"> urban geographers </w:t>
        </w:r>
      </w:ins>
      <w:ins w:id="746" w:author="Michael Bailey" w:date="2019-02-16T20:09:00Z">
        <w:r w:rsidR="00152B7F">
          <w:rPr>
            <w:rFonts w:eastAsia="Times New Roman"/>
            <w:color w:val="000000" w:themeColor="text1"/>
            <w:shd w:val="clear" w:color="auto" w:fill="FFFFFF"/>
          </w:rPr>
          <w:t>have</w:t>
        </w:r>
      </w:ins>
      <w:ins w:id="747" w:author="Michael Bailey" w:date="2019-02-16T20:13:00Z">
        <w:r w:rsidR="00BA456A">
          <w:rPr>
            <w:rFonts w:eastAsia="Times New Roman"/>
            <w:color w:val="000000" w:themeColor="text1"/>
            <w:shd w:val="clear" w:color="auto" w:fill="FFFFFF"/>
          </w:rPr>
          <w:t xml:space="preserve"> questioned </w:t>
        </w:r>
      </w:ins>
      <w:ins w:id="748" w:author="Michael Bailey" w:date="2019-02-16T20:22:00Z">
        <w:r w:rsidR="00783CB2">
          <w:rPr>
            <w:rFonts w:eastAsia="Times New Roman"/>
            <w:color w:val="000000" w:themeColor="text1"/>
            <w:shd w:val="clear" w:color="auto" w:fill="FFFFFF"/>
          </w:rPr>
          <w:t xml:space="preserve">the </w:t>
        </w:r>
      </w:ins>
      <w:ins w:id="749" w:author="Michael Bailey" w:date="2019-02-17T12:48:00Z">
        <w:r w:rsidR="003960D0">
          <w:rPr>
            <w:rFonts w:eastAsia="Times New Roman"/>
            <w:color w:val="000000" w:themeColor="text1"/>
            <w:shd w:val="clear" w:color="auto" w:fill="FFFFFF"/>
          </w:rPr>
          <w:t xml:space="preserve">uneven </w:t>
        </w:r>
      </w:ins>
      <w:ins w:id="750" w:author="Michael Bailey" w:date="2019-02-17T09:37:00Z">
        <w:r w:rsidR="008A33FF">
          <w:rPr>
            <w:rFonts w:eastAsia="Times New Roman"/>
            <w:color w:val="000000" w:themeColor="text1"/>
            <w:shd w:val="clear" w:color="auto" w:fill="FFFFFF"/>
          </w:rPr>
          <w:t xml:space="preserve">political </w:t>
        </w:r>
        <w:r w:rsidR="000306AF">
          <w:rPr>
            <w:rFonts w:eastAsia="Times New Roman"/>
            <w:color w:val="000000" w:themeColor="text1"/>
            <w:shd w:val="clear" w:color="auto" w:fill="FFFFFF"/>
          </w:rPr>
          <w:t>econ</w:t>
        </w:r>
      </w:ins>
      <w:ins w:id="751" w:author="Michael Bailey" w:date="2019-02-17T09:38:00Z">
        <w:r w:rsidR="000306AF">
          <w:rPr>
            <w:rFonts w:eastAsia="Times New Roman"/>
            <w:color w:val="000000" w:themeColor="text1"/>
            <w:shd w:val="clear" w:color="auto" w:fill="FFFFFF"/>
          </w:rPr>
          <w:t>om</w:t>
        </w:r>
      </w:ins>
      <w:ins w:id="752" w:author="Michael Bailey" w:date="2019-02-17T09:37:00Z">
        <w:r w:rsidR="000306AF">
          <w:rPr>
            <w:rFonts w:eastAsia="Times New Roman"/>
            <w:color w:val="000000" w:themeColor="text1"/>
            <w:shd w:val="clear" w:color="auto" w:fill="FFFFFF"/>
          </w:rPr>
          <w:t>y</w:t>
        </w:r>
      </w:ins>
      <w:ins w:id="753" w:author="Michael Bailey" w:date="2019-02-16T20:22:00Z">
        <w:r w:rsidR="00783CB2">
          <w:rPr>
            <w:rFonts w:eastAsia="Times New Roman"/>
            <w:color w:val="000000" w:themeColor="text1"/>
            <w:shd w:val="clear" w:color="auto" w:fill="FFFFFF"/>
          </w:rPr>
          <w:t xml:space="preserve"> of </w:t>
        </w:r>
      </w:ins>
      <w:ins w:id="754" w:author="Michael Bailey" w:date="2019-02-16T20:13:00Z">
        <w:r w:rsidR="00BA456A">
          <w:rPr>
            <w:rFonts w:eastAsia="Times New Roman"/>
            <w:color w:val="000000" w:themeColor="text1"/>
            <w:shd w:val="clear" w:color="auto" w:fill="FFFFFF"/>
          </w:rPr>
          <w:t>Glasgow</w:t>
        </w:r>
      </w:ins>
      <w:ins w:id="755" w:author="Michael Bailey" w:date="2019-02-16T20:19:00Z">
        <w:r w:rsidR="00BD1E84">
          <w:rPr>
            <w:rFonts w:eastAsia="Times New Roman"/>
            <w:color w:val="000000" w:themeColor="text1"/>
            <w:shd w:val="clear" w:color="auto" w:fill="FFFFFF"/>
          </w:rPr>
          <w:t xml:space="preserve">’s </w:t>
        </w:r>
      </w:ins>
      <w:ins w:id="756" w:author="Michael Bailey" w:date="2019-02-16T20:22:00Z">
        <w:r w:rsidR="00783CB2">
          <w:rPr>
            <w:rFonts w:eastAsia="Times New Roman"/>
            <w:color w:val="000000" w:themeColor="text1"/>
            <w:shd w:val="clear" w:color="auto" w:fill="FFFFFF"/>
          </w:rPr>
          <w:t>culture-led urban regeneration.</w:t>
        </w:r>
      </w:ins>
      <w:ins w:id="757" w:author="Michael Bailey" w:date="2019-02-16T20:19:00Z">
        <w:r w:rsidR="00F51FD3">
          <w:rPr>
            <w:rFonts w:eastAsia="Times New Roman"/>
            <w:color w:val="000000" w:themeColor="text1"/>
            <w:shd w:val="clear" w:color="auto" w:fill="FFFFFF"/>
          </w:rPr>
          <w:t xml:space="preserve"> </w:t>
        </w:r>
      </w:ins>
      <w:ins w:id="758" w:author="Michael Bailey" w:date="2019-02-16T19:59:00Z">
        <w:r>
          <w:rPr>
            <w:rFonts w:eastAsia="Times New Roman"/>
            <w:color w:val="000000" w:themeColor="text1"/>
            <w:shd w:val="clear" w:color="auto" w:fill="FFFFFF"/>
          </w:rPr>
          <w:t xml:space="preserve">Drawing on David Harvey (1989) and Henri Lefebvre’s (2003) seminal work on the </w:t>
        </w:r>
        <w:proofErr w:type="spellStart"/>
        <w:r>
          <w:rPr>
            <w:rFonts w:eastAsia="Times New Roman"/>
            <w:color w:val="000000" w:themeColor="text1"/>
            <w:shd w:val="clear" w:color="auto" w:fill="FFFFFF"/>
          </w:rPr>
          <w:t>urbanisation</w:t>
        </w:r>
        <w:proofErr w:type="spellEnd"/>
        <w:r>
          <w:rPr>
            <w:rFonts w:eastAsia="Times New Roman"/>
            <w:color w:val="000000" w:themeColor="text1"/>
            <w:shd w:val="clear" w:color="auto" w:fill="FFFFFF"/>
          </w:rPr>
          <w:t xml:space="preserve"> of capital and the rise of the entrepreneurial city, Neil Gray (2008 and 2015) has repeatedly </w:t>
        </w:r>
        <w:proofErr w:type="spellStart"/>
        <w:r>
          <w:rPr>
            <w:rFonts w:eastAsia="Times New Roman"/>
            <w:color w:val="000000" w:themeColor="text1"/>
            <w:shd w:val="clear" w:color="auto" w:fill="FFFFFF"/>
          </w:rPr>
          <w:t>criticised</w:t>
        </w:r>
        <w:proofErr w:type="spellEnd"/>
        <w:r>
          <w:rPr>
            <w:rFonts w:eastAsia="Times New Roman"/>
            <w:color w:val="000000" w:themeColor="text1"/>
            <w:shd w:val="clear" w:color="auto" w:fill="FFFFFF"/>
          </w:rPr>
          <w:t xml:space="preserve"> the Clyde Gateway and Merchant City regeneration projects as ‘new urban frontiers’ apropos Glasgow’s socio-spatial </w:t>
        </w:r>
        <w:proofErr w:type="spellStart"/>
        <w:r>
          <w:rPr>
            <w:rFonts w:eastAsia="Times New Roman"/>
            <w:color w:val="000000" w:themeColor="text1"/>
            <w:shd w:val="clear" w:color="auto" w:fill="FFFFFF"/>
          </w:rPr>
          <w:t>recomposition</w:t>
        </w:r>
        <w:proofErr w:type="spellEnd"/>
        <w:r>
          <w:rPr>
            <w:rFonts w:eastAsia="Times New Roman"/>
            <w:color w:val="000000" w:themeColor="text1"/>
            <w:shd w:val="clear" w:color="auto" w:fill="FFFFFF"/>
          </w:rPr>
          <w:t>, not least the City Council’s efforts to ‘</w:t>
        </w:r>
        <w:proofErr w:type="spellStart"/>
        <w:r>
          <w:rPr>
            <w:rFonts w:eastAsia="Times New Roman"/>
            <w:color w:val="000000" w:themeColor="text1"/>
            <w:shd w:val="clear" w:color="auto" w:fill="FFFFFF"/>
          </w:rPr>
          <w:t>revalorise</w:t>
        </w:r>
        <w:proofErr w:type="spellEnd"/>
        <w:r>
          <w:rPr>
            <w:rFonts w:eastAsia="Times New Roman"/>
            <w:color w:val="000000" w:themeColor="text1"/>
            <w:shd w:val="clear" w:color="auto" w:fill="FFFFFF"/>
          </w:rPr>
          <w:t xml:space="preserve"> property values and land rents’ (Gray 2009, 14). Though more sympathetic to </w:t>
        </w:r>
      </w:ins>
      <w:ins w:id="759" w:author="Michael Bailey" w:date="2019-02-16T23:05:00Z">
        <w:r w:rsidR="004576A1">
          <w:rPr>
            <w:rFonts w:eastAsia="Times New Roman"/>
            <w:color w:val="000000" w:themeColor="text1"/>
            <w:shd w:val="clear" w:color="auto" w:fill="FFFFFF"/>
          </w:rPr>
          <w:t>it</w:t>
        </w:r>
      </w:ins>
      <w:ins w:id="760" w:author="Michael Bailey" w:date="2019-02-16T19:59:00Z">
        <w:r>
          <w:rPr>
            <w:rFonts w:eastAsia="Times New Roman"/>
            <w:color w:val="000000" w:themeColor="text1"/>
            <w:shd w:val="clear" w:color="auto" w:fill="FFFFFF"/>
          </w:rPr>
          <w:t xml:space="preserve">s marketing </w:t>
        </w:r>
      </w:ins>
      <w:ins w:id="761" w:author="Michael Bailey" w:date="2019-02-16T23:06:00Z">
        <w:r w:rsidR="004576A1">
          <w:rPr>
            <w:rFonts w:eastAsia="Times New Roman"/>
            <w:color w:val="000000" w:themeColor="text1"/>
            <w:shd w:val="clear" w:color="auto" w:fill="FFFFFF"/>
          </w:rPr>
          <w:t>policy</w:t>
        </w:r>
      </w:ins>
      <w:ins w:id="762" w:author="Michael Bailey" w:date="2019-02-16T19:59:00Z">
        <w:r>
          <w:rPr>
            <w:rFonts w:eastAsia="Times New Roman"/>
            <w:color w:val="000000" w:themeColor="text1"/>
            <w:shd w:val="clear" w:color="auto" w:fill="FFFFFF"/>
          </w:rPr>
          <w:t xml:space="preserve">, Ronan </w:t>
        </w:r>
        <w:proofErr w:type="spellStart"/>
        <w:r>
          <w:rPr>
            <w:rFonts w:eastAsia="Times New Roman"/>
            <w:color w:val="000000" w:themeColor="text1"/>
            <w:shd w:val="clear" w:color="auto" w:fill="FFFFFF"/>
          </w:rPr>
          <w:t>Paddison</w:t>
        </w:r>
        <w:proofErr w:type="spellEnd"/>
        <w:r>
          <w:rPr>
            <w:rFonts w:eastAsia="Times New Roman"/>
            <w:color w:val="000000" w:themeColor="text1"/>
            <w:shd w:val="clear" w:color="auto" w:fill="FFFFFF"/>
          </w:rPr>
          <w:t xml:space="preserve"> (1993, 348) </w:t>
        </w:r>
      </w:ins>
      <w:ins w:id="763" w:author="Michael Bailey" w:date="2019-02-16T23:06:00Z">
        <w:r w:rsidR="004576A1">
          <w:rPr>
            <w:rFonts w:eastAsia="Times New Roman"/>
            <w:color w:val="000000" w:themeColor="text1"/>
            <w:shd w:val="clear" w:color="auto" w:fill="FFFFFF"/>
          </w:rPr>
          <w:t xml:space="preserve">still </w:t>
        </w:r>
      </w:ins>
      <w:ins w:id="764" w:author="Michael Bailey" w:date="2019-02-16T19:59:00Z">
        <w:r>
          <w:rPr>
            <w:rFonts w:eastAsia="Times New Roman"/>
            <w:color w:val="000000" w:themeColor="text1"/>
            <w:shd w:val="clear" w:color="auto" w:fill="FFFFFF"/>
          </w:rPr>
          <w:t xml:space="preserve">cautioned that </w:t>
        </w:r>
      </w:ins>
      <w:ins w:id="765" w:author="Michael Bailey" w:date="2019-02-16T23:05:00Z">
        <w:r w:rsidR="004576A1">
          <w:rPr>
            <w:rFonts w:eastAsia="Times New Roman"/>
            <w:color w:val="000000" w:themeColor="text1"/>
            <w:shd w:val="clear" w:color="auto" w:fill="FFFFFF"/>
          </w:rPr>
          <w:t xml:space="preserve">Glasgow’s </w:t>
        </w:r>
      </w:ins>
      <w:ins w:id="766" w:author="Michael Bailey" w:date="2019-02-16T19:59:00Z">
        <w:r>
          <w:rPr>
            <w:rFonts w:eastAsia="Times New Roman"/>
            <w:color w:val="000000" w:themeColor="text1"/>
            <w:shd w:val="clear" w:color="auto" w:fill="FFFFFF"/>
          </w:rPr>
          <w:t xml:space="preserve">attempts to project a new ‘postindustrial image’ had failed ‘to come to terms with its previous existence as an industrial city’. </w:t>
        </w:r>
      </w:ins>
      <w:ins w:id="767" w:author="Michael Bailey" w:date="2019-02-18T12:02:00Z">
        <w:r w:rsidR="00D57CEF">
          <w:rPr>
            <w:rFonts w:eastAsia="Times New Roman"/>
            <w:color w:val="000000" w:themeColor="text1"/>
            <w:shd w:val="clear" w:color="auto" w:fill="FFFFFF"/>
          </w:rPr>
          <w:t xml:space="preserve">Beatriz Garcia (2004, 323-4) also notes that Glasgow’s ‘top-down’ use of ‘cultural hallmark investments’ </w:t>
        </w:r>
        <w:r w:rsidR="00D57CEF">
          <w:rPr>
            <w:rFonts w:eastAsia="Times New Roman"/>
            <w:color w:val="000000" w:themeColor="text1"/>
            <w:shd w:val="clear" w:color="auto" w:fill="FFFFFF"/>
          </w:rPr>
          <w:lastRenderedPageBreak/>
          <w:t xml:space="preserve">has </w:t>
        </w:r>
      </w:ins>
      <w:ins w:id="768" w:author="Michael Bailey" w:date="2019-02-18T12:03:00Z">
        <w:r w:rsidR="00D57CEF">
          <w:rPr>
            <w:rFonts w:eastAsia="Times New Roman"/>
            <w:color w:val="000000" w:themeColor="text1"/>
            <w:shd w:val="clear" w:color="auto" w:fill="FFFFFF"/>
          </w:rPr>
          <w:t>failed to ‘improve the conditions of deprived local communities</w:t>
        </w:r>
      </w:ins>
      <w:ins w:id="769" w:author="Michael Bailey" w:date="2019-02-18T12:06:00Z">
        <w:r w:rsidR="0052281D">
          <w:rPr>
            <w:rFonts w:eastAsia="Times New Roman"/>
            <w:color w:val="000000" w:themeColor="text1"/>
            <w:shd w:val="clear" w:color="auto" w:fill="FFFFFF"/>
          </w:rPr>
          <w:t>’</w:t>
        </w:r>
      </w:ins>
      <w:ins w:id="770" w:author="Michael Bailey" w:date="2019-02-18T12:03:00Z">
        <w:r w:rsidR="00D57CEF">
          <w:rPr>
            <w:rFonts w:eastAsia="Times New Roman"/>
            <w:color w:val="000000" w:themeColor="text1"/>
            <w:shd w:val="clear" w:color="auto" w:fill="FFFFFF"/>
          </w:rPr>
          <w:t xml:space="preserve">. Instead, </w:t>
        </w:r>
      </w:ins>
      <w:ins w:id="771" w:author="Michael Bailey" w:date="2019-02-18T12:07:00Z">
        <w:r w:rsidR="0052281D">
          <w:rPr>
            <w:rFonts w:eastAsia="Times New Roman"/>
            <w:color w:val="000000" w:themeColor="text1"/>
            <w:shd w:val="clear" w:color="auto" w:fill="FFFFFF"/>
          </w:rPr>
          <w:t>such</w:t>
        </w:r>
      </w:ins>
      <w:ins w:id="772" w:author="Michael Bailey" w:date="2019-02-18T12:06:00Z">
        <w:r w:rsidR="0052281D">
          <w:rPr>
            <w:rFonts w:eastAsia="Times New Roman"/>
            <w:color w:val="000000" w:themeColor="text1"/>
            <w:shd w:val="clear" w:color="auto" w:fill="FFFFFF"/>
          </w:rPr>
          <w:t xml:space="preserve"> </w:t>
        </w:r>
      </w:ins>
      <w:ins w:id="773" w:author="Michael Bailey" w:date="2019-02-18T12:07:00Z">
        <w:r w:rsidR="0052281D">
          <w:rPr>
            <w:rFonts w:eastAsia="Times New Roman"/>
            <w:color w:val="000000" w:themeColor="text1"/>
            <w:shd w:val="clear" w:color="auto" w:fill="FFFFFF"/>
          </w:rPr>
          <w:t>initiatives</w:t>
        </w:r>
      </w:ins>
      <w:ins w:id="774" w:author="Michael Bailey" w:date="2019-02-18T12:06:00Z">
        <w:r w:rsidR="0052281D">
          <w:rPr>
            <w:rFonts w:eastAsia="Times New Roman"/>
            <w:color w:val="000000" w:themeColor="text1"/>
            <w:shd w:val="clear" w:color="auto" w:fill="FFFFFF"/>
          </w:rPr>
          <w:t xml:space="preserve"> </w:t>
        </w:r>
      </w:ins>
      <w:ins w:id="775" w:author="Michael Bailey" w:date="2019-02-18T12:07:00Z">
        <w:r w:rsidR="0052281D">
          <w:rPr>
            <w:rFonts w:eastAsia="Times New Roman"/>
            <w:color w:val="000000" w:themeColor="text1"/>
            <w:shd w:val="clear" w:color="auto" w:fill="FFFFFF"/>
          </w:rPr>
          <w:t xml:space="preserve">have tended to benefit </w:t>
        </w:r>
      </w:ins>
      <w:ins w:id="776" w:author="Michael Bailey" w:date="2019-02-18T12:08:00Z">
        <w:r w:rsidR="0052281D">
          <w:rPr>
            <w:rFonts w:eastAsia="Times New Roman"/>
            <w:color w:val="000000" w:themeColor="text1"/>
            <w:shd w:val="clear" w:color="auto" w:fill="FFFFFF"/>
          </w:rPr>
          <w:t>‘high income groups while pushing those with low incomes further to the margins’.</w:t>
        </w:r>
      </w:ins>
      <w:ins w:id="777" w:author="Michael Bailey" w:date="2019-02-18T12:03:00Z">
        <w:r w:rsidR="00D57CEF">
          <w:rPr>
            <w:rFonts w:eastAsia="Times New Roman"/>
            <w:color w:val="000000" w:themeColor="text1"/>
            <w:shd w:val="clear" w:color="auto" w:fill="FFFFFF"/>
          </w:rPr>
          <w:t xml:space="preserve"> </w:t>
        </w:r>
      </w:ins>
      <w:ins w:id="778" w:author="Michael Bailey" w:date="2019-02-16T19:59:00Z">
        <w:r>
          <w:rPr>
            <w:rFonts w:eastAsia="Times New Roman"/>
            <w:color w:val="000000" w:themeColor="text1"/>
            <w:shd w:val="clear" w:color="auto" w:fill="FFFFFF"/>
          </w:rPr>
          <w:t xml:space="preserve">Likewise, Mark Boyle </w:t>
        </w:r>
        <w:r w:rsidRPr="00C70963">
          <w:rPr>
            <w:rFonts w:eastAsia="Times New Roman"/>
            <w:i/>
            <w:color w:val="000000" w:themeColor="text1"/>
            <w:shd w:val="clear" w:color="auto" w:fill="FFFFFF"/>
          </w:rPr>
          <w:t>et al</w:t>
        </w:r>
        <w:r>
          <w:rPr>
            <w:rFonts w:eastAsia="Times New Roman"/>
            <w:color w:val="000000" w:themeColor="text1"/>
            <w:shd w:val="clear" w:color="auto" w:fill="FFFFFF"/>
          </w:rPr>
          <w:t xml:space="preserve"> (2008, 317) observed that the City Council’s ‘faith in culture-led place marketing was ill founded. Glasgow was miles better, but only for some – those able to cash in on the rebirth of the city </w:t>
        </w:r>
        <w:proofErr w:type="spellStart"/>
        <w:r>
          <w:rPr>
            <w:rFonts w:eastAsia="Times New Roman"/>
            <w:color w:val="000000" w:themeColor="text1"/>
            <w:shd w:val="clear" w:color="auto" w:fill="FFFFFF"/>
          </w:rPr>
          <w:t>centre</w:t>
        </w:r>
        <w:proofErr w:type="spellEnd"/>
        <w:r>
          <w:rPr>
            <w:rFonts w:eastAsia="Times New Roman"/>
            <w:color w:val="000000" w:themeColor="text1"/>
            <w:shd w:val="clear" w:color="auto" w:fill="FFFFFF"/>
          </w:rPr>
          <w:t xml:space="preserve"> as a post</w:t>
        </w:r>
        <w:r w:rsidR="00C4015C">
          <w:rPr>
            <w:rFonts w:eastAsia="Times New Roman"/>
            <w:color w:val="000000" w:themeColor="text1"/>
            <w:shd w:val="clear" w:color="auto" w:fill="FFFFFF"/>
          </w:rPr>
          <w:t xml:space="preserve">industrial service </w:t>
        </w:r>
        <w:proofErr w:type="spellStart"/>
        <w:r w:rsidR="00C4015C">
          <w:rPr>
            <w:rFonts w:eastAsia="Times New Roman"/>
            <w:color w:val="000000" w:themeColor="text1"/>
            <w:shd w:val="clear" w:color="auto" w:fill="FFFFFF"/>
          </w:rPr>
          <w:t>centre</w:t>
        </w:r>
        <w:proofErr w:type="spellEnd"/>
        <w:r w:rsidR="00C4015C">
          <w:rPr>
            <w:rFonts w:eastAsia="Times New Roman"/>
            <w:color w:val="000000" w:themeColor="text1"/>
            <w:shd w:val="clear" w:color="auto" w:fill="FFFFFF"/>
          </w:rPr>
          <w:t>’. And</w:t>
        </w:r>
      </w:ins>
      <w:ins w:id="779" w:author="Michael Bailey" w:date="2019-02-18T11:11:00Z">
        <w:r w:rsidR="00C4015C">
          <w:rPr>
            <w:rFonts w:eastAsia="Times New Roman"/>
            <w:color w:val="000000" w:themeColor="text1"/>
            <w:shd w:val="clear" w:color="auto" w:fill="FFFFFF"/>
          </w:rPr>
          <w:t xml:space="preserve"> Gerry Mooney </w:t>
        </w:r>
      </w:ins>
      <w:ins w:id="780" w:author="Michael Bailey" w:date="2019-02-16T19:59:00Z">
        <w:r>
          <w:rPr>
            <w:rFonts w:eastAsia="Times New Roman"/>
            <w:color w:val="000000" w:themeColor="text1"/>
            <w:shd w:val="clear" w:color="auto" w:fill="FFFFFF"/>
          </w:rPr>
          <w:t>(</w:t>
        </w:r>
        <w:r w:rsidR="00C4015C">
          <w:rPr>
            <w:rFonts w:eastAsia="Times New Roman"/>
            <w:color w:val="000000" w:themeColor="text1"/>
            <w:shd w:val="clear" w:color="auto" w:fill="FFFFFF"/>
          </w:rPr>
          <w:t>2004</w:t>
        </w:r>
      </w:ins>
      <w:ins w:id="781" w:author="Michael Bailey" w:date="2019-02-18T11:18:00Z">
        <w:r w:rsidR="00743977">
          <w:rPr>
            <w:rFonts w:eastAsia="Times New Roman"/>
            <w:color w:val="000000" w:themeColor="text1"/>
            <w:shd w:val="clear" w:color="auto" w:fill="FFFFFF"/>
          </w:rPr>
          <w:t>, 336</w:t>
        </w:r>
      </w:ins>
      <w:ins w:id="782" w:author="Michael Bailey" w:date="2019-02-16T19:59:00Z">
        <w:r>
          <w:rPr>
            <w:rFonts w:eastAsia="Times New Roman"/>
            <w:color w:val="000000" w:themeColor="text1"/>
            <w:shd w:val="clear" w:color="auto" w:fill="FFFFFF"/>
          </w:rPr>
          <w:t xml:space="preserve">) </w:t>
        </w:r>
      </w:ins>
      <w:ins w:id="783" w:author="Michael Bailey" w:date="2019-02-18T11:13:00Z">
        <w:r w:rsidR="00F234C2">
          <w:rPr>
            <w:rFonts w:eastAsia="Times New Roman"/>
            <w:color w:val="000000" w:themeColor="text1"/>
            <w:shd w:val="clear" w:color="auto" w:fill="FFFFFF"/>
          </w:rPr>
          <w:t>has similarly argued that</w:t>
        </w:r>
      </w:ins>
      <w:ins w:id="784" w:author="Michael Bailey" w:date="2019-02-18T11:16:00Z">
        <w:r w:rsidR="00743977">
          <w:rPr>
            <w:rFonts w:eastAsia="Times New Roman"/>
            <w:color w:val="000000" w:themeColor="text1"/>
            <w:shd w:val="clear" w:color="auto" w:fill="FFFFFF"/>
          </w:rPr>
          <w:t xml:space="preserve"> ‘claims of Glasgow’s “renaissance” and “regeneration</w:t>
        </w:r>
      </w:ins>
      <w:ins w:id="785" w:author="Michael Bailey" w:date="2019-02-18T11:17:00Z">
        <w:r w:rsidR="00743977">
          <w:rPr>
            <w:rFonts w:eastAsia="Times New Roman"/>
            <w:color w:val="000000" w:themeColor="text1"/>
            <w:shd w:val="clear" w:color="auto" w:fill="FFFFFF"/>
          </w:rPr>
          <w:t xml:space="preserve">” are rather questionable’ when one </w:t>
        </w:r>
      </w:ins>
      <w:ins w:id="786" w:author="Michael Bailey" w:date="2019-02-18T11:18:00Z">
        <w:r w:rsidR="00743977">
          <w:rPr>
            <w:rFonts w:eastAsia="Times New Roman"/>
            <w:color w:val="000000" w:themeColor="text1"/>
            <w:shd w:val="clear" w:color="auto" w:fill="FFFFFF"/>
          </w:rPr>
          <w:t xml:space="preserve">considers the </w:t>
        </w:r>
      </w:ins>
      <w:ins w:id="787" w:author="Michael Bailey" w:date="2019-02-18T11:19:00Z">
        <w:r w:rsidR="00DF2DE6">
          <w:rPr>
            <w:rFonts w:eastAsia="Times New Roman"/>
            <w:color w:val="000000" w:themeColor="text1"/>
            <w:shd w:val="clear" w:color="auto" w:fill="FFFFFF"/>
          </w:rPr>
          <w:t xml:space="preserve">city’s ongoing social and </w:t>
        </w:r>
      </w:ins>
      <w:ins w:id="788" w:author="Michael Bailey" w:date="2019-02-18T11:20:00Z">
        <w:r w:rsidR="00DF2DE6">
          <w:rPr>
            <w:rFonts w:eastAsia="Times New Roman"/>
            <w:color w:val="000000" w:themeColor="text1"/>
            <w:shd w:val="clear" w:color="auto" w:fill="FFFFFF"/>
          </w:rPr>
          <w:t>economic</w:t>
        </w:r>
      </w:ins>
      <w:ins w:id="789" w:author="Michael Bailey" w:date="2019-02-18T11:19:00Z">
        <w:r w:rsidR="00DF2DE6">
          <w:rPr>
            <w:rFonts w:eastAsia="Times New Roman"/>
            <w:color w:val="000000" w:themeColor="text1"/>
            <w:shd w:val="clear" w:color="auto" w:fill="FFFFFF"/>
          </w:rPr>
          <w:t xml:space="preserve"> </w:t>
        </w:r>
      </w:ins>
      <w:ins w:id="790" w:author="Michael Bailey" w:date="2019-02-18T11:20:00Z">
        <w:r w:rsidR="00DF2DE6">
          <w:rPr>
            <w:rFonts w:eastAsia="Times New Roman"/>
            <w:color w:val="000000" w:themeColor="text1"/>
            <w:shd w:val="clear" w:color="auto" w:fill="FFFFFF"/>
          </w:rPr>
          <w:t>problems.</w:t>
        </w:r>
      </w:ins>
    </w:p>
    <w:p w14:paraId="2A1D76ED" w14:textId="77708578" w:rsidR="00D54C20" w:rsidRPr="009A145E" w:rsidRDefault="00DF2DE6" w:rsidP="00ED2EA8">
      <w:pPr>
        <w:pStyle w:val="NormalWeb"/>
        <w:spacing w:before="0" w:beforeAutospacing="0" w:after="0" w:afterAutospacing="0" w:line="276" w:lineRule="auto"/>
        <w:ind w:firstLine="720"/>
        <w:jc w:val="both"/>
        <w:rPr>
          <w:rFonts w:eastAsia="Times New Roman"/>
          <w:color w:val="000000" w:themeColor="text1"/>
          <w:shd w:val="clear" w:color="auto" w:fill="FFFFFF"/>
        </w:rPr>
      </w:pPr>
      <w:ins w:id="791" w:author="Michael Bailey" w:date="2019-02-17T11:46:00Z">
        <w:r>
          <w:rPr>
            <w:rFonts w:eastAsia="Times New Roman"/>
            <w:color w:val="000000" w:themeColor="text1"/>
            <w:shd w:val="clear" w:color="auto" w:fill="FFFFFF"/>
          </w:rPr>
          <w:t>S</w:t>
        </w:r>
      </w:ins>
      <w:ins w:id="792" w:author="Michael Bailey" w:date="2019-02-17T09:47:00Z">
        <w:r w:rsidR="005B0F40">
          <w:rPr>
            <w:rFonts w:eastAsia="Times New Roman"/>
            <w:color w:val="000000" w:themeColor="text1"/>
            <w:shd w:val="clear" w:color="auto" w:fill="FFFFFF"/>
          </w:rPr>
          <w:t xml:space="preserve">uch </w:t>
        </w:r>
      </w:ins>
      <w:ins w:id="793" w:author="Michael Bailey" w:date="2019-02-17T11:47:00Z">
        <w:r w:rsidR="00400EBC">
          <w:rPr>
            <w:rFonts w:eastAsia="Times New Roman"/>
            <w:color w:val="000000" w:themeColor="text1"/>
            <w:shd w:val="clear" w:color="auto" w:fill="FFFFFF"/>
          </w:rPr>
          <w:t>critiques</w:t>
        </w:r>
      </w:ins>
      <w:ins w:id="794" w:author="Michael Bailey" w:date="2019-02-17T09:47:00Z">
        <w:r w:rsidR="005B0F40">
          <w:rPr>
            <w:rFonts w:eastAsia="Times New Roman"/>
            <w:color w:val="000000" w:themeColor="text1"/>
            <w:shd w:val="clear" w:color="auto" w:fill="FFFFFF"/>
          </w:rPr>
          <w:t xml:space="preserve"> </w:t>
        </w:r>
      </w:ins>
      <w:ins w:id="795" w:author="Michael Bailey" w:date="2019-02-18T13:32:00Z">
        <w:r w:rsidR="004473FF">
          <w:rPr>
            <w:rFonts w:eastAsia="Times New Roman"/>
            <w:color w:val="000000" w:themeColor="text1"/>
            <w:shd w:val="clear" w:color="auto" w:fill="FFFFFF"/>
          </w:rPr>
          <w:t xml:space="preserve">also </w:t>
        </w:r>
      </w:ins>
      <w:ins w:id="796" w:author="Michael Bailey" w:date="2019-02-17T11:48:00Z">
        <w:r w:rsidR="00400EBC">
          <w:rPr>
            <w:rFonts w:eastAsia="Times New Roman"/>
            <w:color w:val="000000" w:themeColor="text1"/>
            <w:shd w:val="clear" w:color="auto" w:fill="FFFFFF"/>
          </w:rPr>
          <w:t xml:space="preserve">go to </w:t>
        </w:r>
      </w:ins>
      <w:ins w:id="797" w:author="Michael Bailey" w:date="2019-02-18T13:52:00Z">
        <w:r w:rsidR="008D700F">
          <w:rPr>
            <w:rFonts w:eastAsia="Times New Roman"/>
            <w:color w:val="000000" w:themeColor="text1"/>
            <w:shd w:val="clear" w:color="auto" w:fill="FFFFFF"/>
          </w:rPr>
          <w:t xml:space="preserve">the </w:t>
        </w:r>
      </w:ins>
      <w:ins w:id="798" w:author="Michael Bailey" w:date="2019-02-17T11:48:00Z">
        <w:r w:rsidR="00400EBC">
          <w:rPr>
            <w:rFonts w:eastAsia="Times New Roman"/>
            <w:color w:val="000000" w:themeColor="text1"/>
            <w:shd w:val="clear" w:color="auto" w:fill="FFFFFF"/>
          </w:rPr>
          <w:t>heart of debates</w:t>
        </w:r>
      </w:ins>
      <w:ins w:id="799" w:author="Michael Bailey" w:date="2019-02-17T12:32:00Z">
        <w:r w:rsidR="006C6EBB">
          <w:rPr>
            <w:rFonts w:eastAsia="Times New Roman"/>
            <w:color w:val="000000" w:themeColor="text1"/>
            <w:shd w:val="clear" w:color="auto" w:fill="FFFFFF"/>
          </w:rPr>
          <w:t>,</w:t>
        </w:r>
      </w:ins>
      <w:ins w:id="800" w:author="Michael Bailey" w:date="2019-02-17T11:48:00Z">
        <w:r w:rsidR="00400EBC">
          <w:rPr>
            <w:rFonts w:eastAsia="Times New Roman"/>
            <w:color w:val="000000" w:themeColor="text1"/>
            <w:shd w:val="clear" w:color="auto" w:fill="FFFFFF"/>
          </w:rPr>
          <w:t xml:space="preserve"> </w:t>
        </w:r>
      </w:ins>
      <w:ins w:id="801" w:author="Michael Bailey" w:date="2019-02-17T12:32:00Z">
        <w:r w:rsidR="006C6EBB">
          <w:rPr>
            <w:rFonts w:eastAsia="Times New Roman"/>
            <w:color w:val="000000" w:themeColor="text1"/>
            <w:shd w:val="clear" w:color="auto" w:fill="FFFFFF"/>
          </w:rPr>
          <w:t xml:space="preserve">outlined in this </w:t>
        </w:r>
      </w:ins>
      <w:ins w:id="802" w:author="Michael Bailey" w:date="2019-02-18T11:01:00Z">
        <w:r w:rsidR="009D4CA8">
          <w:rPr>
            <w:rFonts w:eastAsia="Times New Roman"/>
            <w:color w:val="000000" w:themeColor="text1"/>
            <w:shd w:val="clear" w:color="auto" w:fill="FFFFFF"/>
          </w:rPr>
          <w:t>article’s</w:t>
        </w:r>
      </w:ins>
      <w:ins w:id="803" w:author="Michael Bailey" w:date="2019-02-17T12:32:00Z">
        <w:r w:rsidR="006C6EBB">
          <w:rPr>
            <w:rFonts w:eastAsia="Times New Roman"/>
            <w:color w:val="000000" w:themeColor="text1"/>
            <w:shd w:val="clear" w:color="auto" w:fill="FFFFFF"/>
          </w:rPr>
          <w:t xml:space="preserve"> introduction, </w:t>
        </w:r>
      </w:ins>
      <w:ins w:id="804" w:author="Michael Bailey" w:date="2019-02-17T11:48:00Z">
        <w:r w:rsidR="00400EBC">
          <w:rPr>
            <w:rFonts w:eastAsia="Times New Roman"/>
            <w:color w:val="000000" w:themeColor="text1"/>
            <w:shd w:val="clear" w:color="auto" w:fill="FFFFFF"/>
          </w:rPr>
          <w:t>concerning</w:t>
        </w:r>
      </w:ins>
      <w:ins w:id="805" w:author="Michael Bailey" w:date="2019-02-17T09:48:00Z">
        <w:r w:rsidR="005B0F40">
          <w:rPr>
            <w:rFonts w:eastAsia="Times New Roman"/>
            <w:color w:val="000000" w:themeColor="text1"/>
            <w:shd w:val="clear" w:color="auto" w:fill="FFFFFF"/>
          </w:rPr>
          <w:t xml:space="preserve"> </w:t>
        </w:r>
      </w:ins>
      <w:ins w:id="806" w:author="Michael Bailey" w:date="2019-02-18T11:30:00Z">
        <w:r w:rsidR="00E365B7">
          <w:rPr>
            <w:rFonts w:eastAsia="Times New Roman"/>
            <w:color w:val="000000" w:themeColor="text1"/>
            <w:shd w:val="clear" w:color="auto" w:fill="FFFFFF"/>
          </w:rPr>
          <w:t xml:space="preserve">the uses of </w:t>
        </w:r>
      </w:ins>
      <w:ins w:id="807" w:author="Michael Bailey" w:date="2019-02-17T09:48:00Z">
        <w:r w:rsidR="005B0F40">
          <w:rPr>
            <w:rFonts w:eastAsia="Times New Roman"/>
            <w:color w:val="000000" w:themeColor="text1"/>
            <w:shd w:val="clear" w:color="auto" w:fill="FFFFFF"/>
          </w:rPr>
          <w:t>industrial heritage</w:t>
        </w:r>
      </w:ins>
      <w:ins w:id="808" w:author="Michael Bailey" w:date="2019-02-18T11:32:00Z">
        <w:r w:rsidR="002D6330">
          <w:rPr>
            <w:rFonts w:eastAsia="Times New Roman"/>
            <w:color w:val="000000" w:themeColor="text1"/>
            <w:shd w:val="clear" w:color="auto" w:fill="FFFFFF"/>
          </w:rPr>
          <w:t xml:space="preserve"> and </w:t>
        </w:r>
      </w:ins>
      <w:ins w:id="809" w:author="Michael Bailey" w:date="2019-02-18T11:36:00Z">
        <w:r w:rsidR="009F3765">
          <w:rPr>
            <w:rFonts w:eastAsia="Times New Roman"/>
            <w:color w:val="000000" w:themeColor="text1"/>
            <w:shd w:val="clear" w:color="auto" w:fill="FFFFFF"/>
          </w:rPr>
          <w:t xml:space="preserve">issues of ownership, </w:t>
        </w:r>
      </w:ins>
      <w:ins w:id="810" w:author="Michael Bailey" w:date="2019-02-18T11:38:00Z">
        <w:r w:rsidR="00640FBE">
          <w:rPr>
            <w:rFonts w:eastAsia="Times New Roman"/>
            <w:color w:val="000000" w:themeColor="text1"/>
            <w:shd w:val="clear" w:color="auto" w:fill="FFFFFF"/>
          </w:rPr>
          <w:t xml:space="preserve">community development, </w:t>
        </w:r>
      </w:ins>
      <w:ins w:id="811" w:author="Michael Bailey" w:date="2019-02-18T11:39:00Z">
        <w:r w:rsidR="00F36226">
          <w:rPr>
            <w:rFonts w:eastAsia="Times New Roman"/>
            <w:color w:val="000000" w:themeColor="text1"/>
            <w:shd w:val="clear" w:color="auto" w:fill="FFFFFF"/>
          </w:rPr>
          <w:t xml:space="preserve">agency and </w:t>
        </w:r>
      </w:ins>
      <w:ins w:id="812" w:author="Michael Bailey" w:date="2019-02-18T11:36:00Z">
        <w:r w:rsidR="009F3765">
          <w:rPr>
            <w:rFonts w:eastAsia="Times New Roman"/>
            <w:color w:val="000000" w:themeColor="text1"/>
            <w:shd w:val="clear" w:color="auto" w:fill="FFFFFF"/>
          </w:rPr>
          <w:t>representation</w:t>
        </w:r>
        <w:r w:rsidR="00D57CEF">
          <w:rPr>
            <w:rFonts w:eastAsia="Times New Roman"/>
            <w:color w:val="000000" w:themeColor="text1"/>
            <w:shd w:val="clear" w:color="auto" w:fill="FFFFFF"/>
          </w:rPr>
          <w:t xml:space="preserve">. </w:t>
        </w:r>
      </w:ins>
      <w:ins w:id="813" w:author="Michael Bailey" w:date="2019-02-18T13:11:00Z">
        <w:r w:rsidR="00DA1FCB">
          <w:rPr>
            <w:rFonts w:eastAsia="Times New Roman"/>
            <w:color w:val="000000" w:themeColor="text1"/>
            <w:shd w:val="clear" w:color="auto" w:fill="FFFFFF"/>
          </w:rPr>
          <w:t>Arguably</w:t>
        </w:r>
      </w:ins>
      <w:ins w:id="814" w:author="Michael Bailey" w:date="2019-02-18T13:10:00Z">
        <w:r w:rsidR="00DA1FCB">
          <w:rPr>
            <w:rFonts w:eastAsia="Times New Roman"/>
            <w:color w:val="000000" w:themeColor="text1"/>
            <w:shd w:val="clear" w:color="auto" w:fill="FFFFFF"/>
          </w:rPr>
          <w:t>, Glasgow</w:t>
        </w:r>
      </w:ins>
      <w:ins w:id="815" w:author="Michael Bailey" w:date="2019-02-18T13:11:00Z">
        <w:r w:rsidR="00DA1FCB">
          <w:rPr>
            <w:rFonts w:eastAsia="Times New Roman"/>
            <w:color w:val="000000" w:themeColor="text1"/>
            <w:shd w:val="clear" w:color="auto" w:fill="FFFFFF"/>
          </w:rPr>
          <w:t xml:space="preserve">’s new urban politics </w:t>
        </w:r>
      </w:ins>
      <w:ins w:id="816" w:author="Michael Bailey" w:date="2019-02-18T13:16:00Z">
        <w:r w:rsidR="00136AA0">
          <w:rPr>
            <w:rFonts w:eastAsia="Times New Roman"/>
            <w:color w:val="000000" w:themeColor="text1"/>
            <w:shd w:val="clear" w:color="auto" w:fill="FFFFFF"/>
          </w:rPr>
          <w:t>reinforce</w:t>
        </w:r>
      </w:ins>
      <w:ins w:id="817" w:author="Michael Bailey" w:date="2019-02-18T13:11:00Z">
        <w:r w:rsidR="00DA1FCB">
          <w:rPr>
            <w:rFonts w:eastAsia="Times New Roman"/>
            <w:color w:val="000000" w:themeColor="text1"/>
            <w:shd w:val="clear" w:color="auto" w:fill="FFFFFF"/>
          </w:rPr>
          <w:t xml:space="preserve"> </w:t>
        </w:r>
      </w:ins>
      <w:ins w:id="818" w:author="Michael Bailey" w:date="2019-02-18T13:12:00Z">
        <w:r w:rsidR="00DA1FCB">
          <w:rPr>
            <w:rFonts w:eastAsia="Times New Roman"/>
            <w:color w:val="000000" w:themeColor="text1"/>
            <w:shd w:val="clear" w:color="auto" w:fill="FFFFFF"/>
          </w:rPr>
          <w:t>Steven High</w:t>
        </w:r>
      </w:ins>
      <w:ins w:id="819" w:author="Michael Bailey" w:date="2019-02-18T13:13:00Z">
        <w:r w:rsidR="00DA1FCB">
          <w:rPr>
            <w:rFonts w:eastAsia="Times New Roman"/>
            <w:color w:val="000000" w:themeColor="text1"/>
            <w:shd w:val="clear" w:color="auto" w:fill="FFFFFF"/>
          </w:rPr>
          <w:t xml:space="preserve">’s </w:t>
        </w:r>
      </w:ins>
      <w:ins w:id="820" w:author="Michael Bailey" w:date="2019-02-18T13:15:00Z">
        <w:r w:rsidR="000411D9">
          <w:rPr>
            <w:rFonts w:eastAsia="Times New Roman"/>
            <w:color w:val="000000" w:themeColor="text1"/>
            <w:shd w:val="clear" w:color="auto" w:fill="FFFFFF"/>
          </w:rPr>
          <w:t xml:space="preserve">(2013, 141-42) </w:t>
        </w:r>
      </w:ins>
      <w:ins w:id="821" w:author="Michael Bailey" w:date="2019-02-18T13:13:00Z">
        <w:r w:rsidR="00DA1FCB">
          <w:rPr>
            <w:rFonts w:eastAsia="Times New Roman"/>
            <w:color w:val="000000" w:themeColor="text1"/>
            <w:shd w:val="clear" w:color="auto" w:fill="FFFFFF"/>
          </w:rPr>
          <w:t xml:space="preserve">observation that </w:t>
        </w:r>
      </w:ins>
      <w:ins w:id="822" w:author="Michael Bailey" w:date="2019-02-18T13:17:00Z">
        <w:r w:rsidR="000411D9">
          <w:rPr>
            <w:rFonts w:eastAsia="Times New Roman"/>
            <w:color w:val="000000" w:themeColor="text1"/>
            <w:shd w:val="clear" w:color="auto" w:fill="FFFFFF"/>
          </w:rPr>
          <w:t>‘</w:t>
        </w:r>
      </w:ins>
      <w:ins w:id="823" w:author="Michael Bailey" w:date="2019-02-18T13:15:00Z">
        <w:r w:rsidR="000411D9">
          <w:rPr>
            <w:rFonts w:eastAsia="Times New Roman"/>
            <w:color w:val="000000" w:themeColor="text1"/>
            <w:shd w:val="clear" w:color="auto" w:fill="FFFFFF"/>
          </w:rPr>
          <w:t xml:space="preserve">the destruction of </w:t>
        </w:r>
      </w:ins>
      <w:ins w:id="824" w:author="Michael Bailey" w:date="2019-02-18T13:17:00Z">
        <w:r w:rsidR="000411D9">
          <w:rPr>
            <w:rFonts w:eastAsia="Times New Roman"/>
            <w:color w:val="000000" w:themeColor="text1"/>
            <w:shd w:val="clear" w:color="auto" w:fill="FFFFFF"/>
          </w:rPr>
          <w:t>industrial areas</w:t>
        </w:r>
      </w:ins>
      <w:ins w:id="825" w:author="Michael Bailey" w:date="2019-02-18T13:34:00Z">
        <w:r w:rsidR="00136AA0">
          <w:rPr>
            <w:rFonts w:eastAsia="Times New Roman"/>
            <w:color w:val="000000" w:themeColor="text1"/>
            <w:shd w:val="clear" w:color="auto" w:fill="FFFFFF"/>
          </w:rPr>
          <w:t xml:space="preserve"> and the people who call thes</w:t>
        </w:r>
      </w:ins>
      <w:ins w:id="826" w:author="Michael Bailey" w:date="2019-02-18T13:35:00Z">
        <w:r w:rsidR="00136AA0">
          <w:rPr>
            <w:rFonts w:eastAsia="Times New Roman"/>
            <w:color w:val="000000" w:themeColor="text1"/>
            <w:shd w:val="clear" w:color="auto" w:fill="FFFFFF"/>
          </w:rPr>
          <w:t>e</w:t>
        </w:r>
      </w:ins>
      <w:ins w:id="827" w:author="Michael Bailey" w:date="2019-02-18T13:34:00Z">
        <w:r w:rsidR="00136AA0">
          <w:rPr>
            <w:rFonts w:eastAsia="Times New Roman"/>
            <w:color w:val="000000" w:themeColor="text1"/>
            <w:shd w:val="clear" w:color="auto" w:fill="FFFFFF"/>
          </w:rPr>
          <w:t xml:space="preserve"> places home</w:t>
        </w:r>
      </w:ins>
      <w:ins w:id="828" w:author="Michael Bailey" w:date="2019-02-18T13:17:00Z">
        <w:r w:rsidR="000411D9">
          <w:rPr>
            <w:rFonts w:eastAsia="Times New Roman"/>
            <w:color w:val="000000" w:themeColor="text1"/>
            <w:shd w:val="clear" w:color="auto" w:fill="FFFFFF"/>
          </w:rPr>
          <w:t xml:space="preserve">’ </w:t>
        </w:r>
      </w:ins>
      <w:ins w:id="829" w:author="Michael Bailey" w:date="2019-02-18T13:55:00Z">
        <w:r w:rsidR="00D35650">
          <w:rPr>
            <w:rFonts w:eastAsia="Times New Roman"/>
            <w:color w:val="000000" w:themeColor="text1"/>
            <w:shd w:val="clear" w:color="auto" w:fill="FFFFFF"/>
          </w:rPr>
          <w:t>necessarily</w:t>
        </w:r>
      </w:ins>
      <w:ins w:id="830" w:author="Michael Bailey" w:date="2019-02-18T13:54:00Z">
        <w:r w:rsidR="00D35650">
          <w:rPr>
            <w:rFonts w:eastAsia="Times New Roman"/>
            <w:color w:val="000000" w:themeColor="text1"/>
            <w:shd w:val="clear" w:color="auto" w:fill="FFFFFF"/>
          </w:rPr>
          <w:t xml:space="preserve"> involves </w:t>
        </w:r>
      </w:ins>
      <w:ins w:id="831" w:author="Michael Bailey" w:date="2019-02-18T13:55:00Z">
        <w:r w:rsidR="0045435C">
          <w:rPr>
            <w:rFonts w:eastAsia="Times New Roman"/>
            <w:color w:val="000000" w:themeColor="text1"/>
            <w:shd w:val="clear" w:color="auto" w:fill="FFFFFF"/>
          </w:rPr>
          <w:t>‘</w:t>
        </w:r>
      </w:ins>
      <w:ins w:id="832" w:author="Michael Bailey" w:date="2019-02-18T13:56:00Z">
        <w:r w:rsidR="0045435C">
          <w:rPr>
            <w:rFonts w:eastAsia="Times New Roman"/>
            <w:color w:val="000000" w:themeColor="text1"/>
            <w:shd w:val="clear" w:color="auto" w:fill="FFFFFF"/>
          </w:rPr>
          <w:t>acts</w:t>
        </w:r>
      </w:ins>
      <w:ins w:id="833" w:author="Michael Bailey" w:date="2019-02-18T13:55:00Z">
        <w:r w:rsidR="0045435C">
          <w:rPr>
            <w:rFonts w:eastAsia="Times New Roman"/>
            <w:color w:val="000000" w:themeColor="text1"/>
            <w:shd w:val="clear" w:color="auto" w:fill="FFFFFF"/>
          </w:rPr>
          <w:t xml:space="preserve"> of enforced forgetting’</w:t>
        </w:r>
      </w:ins>
      <w:ins w:id="834" w:author="Michael Bailey" w:date="2019-02-18T13:56:00Z">
        <w:r w:rsidR="0045435C">
          <w:rPr>
            <w:rFonts w:eastAsia="Times New Roman"/>
            <w:color w:val="000000" w:themeColor="text1"/>
            <w:shd w:val="clear" w:color="auto" w:fill="FFFFFF"/>
          </w:rPr>
          <w:t xml:space="preserve"> </w:t>
        </w:r>
      </w:ins>
      <w:ins w:id="835" w:author="Michael Bailey" w:date="2019-02-18T13:59:00Z">
        <w:r w:rsidR="00792E7E">
          <w:rPr>
            <w:rFonts w:eastAsia="Times New Roman"/>
            <w:color w:val="000000" w:themeColor="text1"/>
            <w:shd w:val="clear" w:color="auto" w:fill="FFFFFF"/>
          </w:rPr>
          <w:t xml:space="preserve">and </w:t>
        </w:r>
      </w:ins>
      <w:ins w:id="836" w:author="Michael Bailey" w:date="2019-02-18T14:01:00Z">
        <w:r w:rsidR="004B055C">
          <w:rPr>
            <w:rFonts w:eastAsia="Times New Roman"/>
            <w:color w:val="000000" w:themeColor="text1"/>
            <w:shd w:val="clear" w:color="auto" w:fill="FFFFFF"/>
          </w:rPr>
          <w:t>‘cultural</w:t>
        </w:r>
      </w:ins>
      <w:ins w:id="837" w:author="Michael Bailey" w:date="2019-02-18T13:59:00Z">
        <w:r w:rsidR="00792E7E">
          <w:rPr>
            <w:rFonts w:eastAsia="Times New Roman"/>
            <w:color w:val="000000" w:themeColor="text1"/>
            <w:shd w:val="clear" w:color="auto" w:fill="FFFFFF"/>
          </w:rPr>
          <w:t xml:space="preserve"> erasure</w:t>
        </w:r>
      </w:ins>
      <w:ins w:id="838" w:author="Michael Bailey" w:date="2019-02-18T14:01:00Z">
        <w:r w:rsidR="004B055C">
          <w:rPr>
            <w:rFonts w:eastAsia="Times New Roman"/>
            <w:color w:val="000000" w:themeColor="text1"/>
            <w:shd w:val="clear" w:color="auto" w:fill="FFFFFF"/>
          </w:rPr>
          <w:t>’</w:t>
        </w:r>
        <w:r w:rsidR="00C230C0">
          <w:rPr>
            <w:rFonts w:eastAsia="Times New Roman"/>
            <w:color w:val="000000" w:themeColor="text1"/>
            <w:shd w:val="clear" w:color="auto" w:fill="FFFFFF"/>
          </w:rPr>
          <w:t>:</w:t>
        </w:r>
        <w:r w:rsidR="00C52BA6">
          <w:rPr>
            <w:rFonts w:eastAsia="Times New Roman"/>
            <w:color w:val="000000" w:themeColor="text1"/>
            <w:shd w:val="clear" w:color="auto" w:fill="FFFFFF"/>
          </w:rPr>
          <w:t xml:space="preserve"> </w:t>
        </w:r>
      </w:ins>
      <w:ins w:id="839" w:author="Michael Bailey" w:date="2019-02-18T14:05:00Z">
        <w:r w:rsidR="00C52BA6">
          <w:rPr>
            <w:rFonts w:eastAsia="Times New Roman"/>
            <w:color w:val="000000" w:themeColor="text1"/>
            <w:shd w:val="clear" w:color="auto" w:fill="FFFFFF"/>
          </w:rPr>
          <w:t xml:space="preserve">what ‘is rendered visible or </w:t>
        </w:r>
        <w:r w:rsidR="004D2A28">
          <w:rPr>
            <w:rFonts w:eastAsia="Times New Roman"/>
            <w:color w:val="000000" w:themeColor="text1"/>
            <w:shd w:val="clear" w:color="auto" w:fill="FFFFFF"/>
          </w:rPr>
          <w:t>invisible, audible or inaudible, in our postindustrial and postmodern times is thus highly significant</w:t>
        </w:r>
      </w:ins>
      <w:ins w:id="840" w:author="Michael Bailey" w:date="2019-02-18T14:07:00Z">
        <w:r w:rsidR="00C230C0">
          <w:rPr>
            <w:rFonts w:eastAsia="Times New Roman"/>
            <w:color w:val="000000" w:themeColor="text1"/>
            <w:shd w:val="clear" w:color="auto" w:fill="FFFFFF"/>
          </w:rPr>
          <w:t>’</w:t>
        </w:r>
        <w:r w:rsidR="004D2A28">
          <w:rPr>
            <w:rFonts w:eastAsia="Times New Roman"/>
            <w:color w:val="000000" w:themeColor="text1"/>
            <w:shd w:val="clear" w:color="auto" w:fill="FFFFFF"/>
          </w:rPr>
          <w:t xml:space="preserve">. </w:t>
        </w:r>
      </w:ins>
      <w:ins w:id="841" w:author="Michael Bailey" w:date="2019-02-18T14:21:00Z">
        <w:r w:rsidR="00296FAD">
          <w:rPr>
            <w:rFonts w:eastAsia="Times New Roman"/>
            <w:color w:val="000000" w:themeColor="text1"/>
            <w:shd w:val="clear" w:color="auto" w:fill="FFFFFF"/>
          </w:rPr>
          <w:t>Following</w:t>
        </w:r>
      </w:ins>
      <w:ins w:id="842" w:author="Michael Bailey" w:date="2019-02-18T14:19:00Z">
        <w:r w:rsidR="00744599">
          <w:rPr>
            <w:rFonts w:eastAsia="Times New Roman"/>
            <w:color w:val="000000" w:themeColor="text1"/>
            <w:shd w:val="clear" w:color="auto" w:fill="FFFFFF"/>
          </w:rPr>
          <w:t xml:space="preserve"> a detailed study of </w:t>
        </w:r>
      </w:ins>
      <w:ins w:id="843" w:author="Michael Bailey" w:date="2019-02-18T14:20:00Z">
        <w:r w:rsidR="00296FAD">
          <w:rPr>
            <w:rFonts w:eastAsia="Times New Roman"/>
            <w:color w:val="000000" w:themeColor="text1"/>
            <w:shd w:val="clear" w:color="auto" w:fill="FFFFFF"/>
          </w:rPr>
          <w:t xml:space="preserve">four industrial heritage </w:t>
        </w:r>
      </w:ins>
      <w:ins w:id="844" w:author="Michael Bailey" w:date="2019-02-18T15:12:00Z">
        <w:r w:rsidR="00F84ED7">
          <w:rPr>
            <w:rFonts w:eastAsia="Times New Roman"/>
            <w:color w:val="000000" w:themeColor="text1"/>
            <w:shd w:val="clear" w:color="auto" w:fill="FFFFFF"/>
          </w:rPr>
          <w:t>museums</w:t>
        </w:r>
      </w:ins>
      <w:ins w:id="845" w:author="Michael Bailey" w:date="2019-02-18T14:20:00Z">
        <w:r w:rsidR="00296FAD">
          <w:rPr>
            <w:rFonts w:eastAsia="Times New Roman"/>
            <w:color w:val="000000" w:themeColor="text1"/>
            <w:shd w:val="clear" w:color="auto" w:fill="FFFFFF"/>
          </w:rPr>
          <w:t xml:space="preserve"> in Australia</w:t>
        </w:r>
      </w:ins>
      <w:ins w:id="846" w:author="Michael Bailey" w:date="2019-02-18T15:13:00Z">
        <w:r w:rsidR="00C70A32">
          <w:rPr>
            <w:rFonts w:eastAsia="Times New Roman"/>
            <w:color w:val="000000" w:themeColor="text1"/>
            <w:shd w:val="clear" w:color="auto" w:fill="FFFFFF"/>
          </w:rPr>
          <w:t xml:space="preserve"> and Tasmania</w:t>
        </w:r>
      </w:ins>
      <w:ins w:id="847" w:author="Michael Bailey" w:date="2019-02-18T14:05:00Z">
        <w:r w:rsidR="00B17667">
          <w:rPr>
            <w:rFonts w:eastAsia="Times New Roman"/>
            <w:color w:val="000000" w:themeColor="text1"/>
            <w:shd w:val="clear" w:color="auto" w:fill="FFFFFF"/>
          </w:rPr>
          <w:t xml:space="preserve">, Lucy </w:t>
        </w:r>
        <w:proofErr w:type="spellStart"/>
        <w:r w:rsidR="00B17667">
          <w:rPr>
            <w:rFonts w:eastAsia="Times New Roman"/>
            <w:color w:val="000000" w:themeColor="text1"/>
            <w:shd w:val="clear" w:color="auto" w:fill="FFFFFF"/>
          </w:rPr>
          <w:t>Taksa</w:t>
        </w:r>
        <w:proofErr w:type="spellEnd"/>
        <w:r w:rsidR="00B17667">
          <w:rPr>
            <w:rFonts w:eastAsia="Times New Roman"/>
            <w:color w:val="000000" w:themeColor="text1"/>
            <w:shd w:val="clear" w:color="auto" w:fill="FFFFFF"/>
          </w:rPr>
          <w:t xml:space="preserve"> (</w:t>
        </w:r>
      </w:ins>
      <w:ins w:id="848" w:author="Michael Bailey" w:date="2019-02-18T14:12:00Z">
        <w:r w:rsidR="00B17667">
          <w:rPr>
            <w:rFonts w:eastAsia="Times New Roman"/>
            <w:color w:val="000000" w:themeColor="text1"/>
            <w:shd w:val="clear" w:color="auto" w:fill="FFFFFF"/>
          </w:rPr>
          <w:t>2009</w:t>
        </w:r>
      </w:ins>
      <w:ins w:id="849" w:author="Michael Bailey" w:date="2019-02-18T14:24:00Z">
        <w:r w:rsidR="00E45852">
          <w:rPr>
            <w:rFonts w:eastAsia="Times New Roman"/>
            <w:color w:val="000000" w:themeColor="text1"/>
            <w:shd w:val="clear" w:color="auto" w:fill="FFFFFF"/>
          </w:rPr>
          <w:t>, 9</w:t>
        </w:r>
        <w:r w:rsidR="00296FAD">
          <w:rPr>
            <w:rFonts w:eastAsia="Times New Roman"/>
            <w:color w:val="000000" w:themeColor="text1"/>
            <w:shd w:val="clear" w:color="auto" w:fill="FFFFFF"/>
          </w:rPr>
          <w:t>2</w:t>
        </w:r>
      </w:ins>
      <w:ins w:id="850" w:author="Michael Bailey" w:date="2019-02-18T14:05:00Z">
        <w:r w:rsidR="00B17667">
          <w:rPr>
            <w:rFonts w:eastAsia="Times New Roman"/>
            <w:color w:val="000000" w:themeColor="text1"/>
            <w:shd w:val="clear" w:color="auto" w:fill="FFFFFF"/>
          </w:rPr>
          <w:t>)</w:t>
        </w:r>
      </w:ins>
      <w:ins w:id="851" w:author="Michael Bailey" w:date="2019-02-18T14:12:00Z">
        <w:r w:rsidR="00B17667">
          <w:rPr>
            <w:rFonts w:eastAsia="Times New Roman"/>
            <w:color w:val="000000" w:themeColor="text1"/>
            <w:shd w:val="clear" w:color="auto" w:fill="FFFFFF"/>
          </w:rPr>
          <w:t xml:space="preserve"> </w:t>
        </w:r>
      </w:ins>
      <w:ins w:id="852" w:author="Michael Bailey" w:date="2019-02-18T14:23:00Z">
        <w:r w:rsidR="009B5EE1">
          <w:rPr>
            <w:rFonts w:eastAsia="Times New Roman"/>
            <w:color w:val="000000" w:themeColor="text1"/>
            <w:shd w:val="clear" w:color="auto" w:fill="FFFFFF"/>
          </w:rPr>
          <w:t>expresses</w:t>
        </w:r>
        <w:r w:rsidR="00296FAD">
          <w:rPr>
            <w:rFonts w:eastAsia="Times New Roman"/>
            <w:color w:val="000000" w:themeColor="text1"/>
            <w:shd w:val="clear" w:color="auto" w:fill="FFFFFF"/>
          </w:rPr>
          <w:t xml:space="preserve"> </w:t>
        </w:r>
      </w:ins>
      <w:ins w:id="853" w:author="Michael Bailey" w:date="2019-02-18T14:34:00Z">
        <w:r w:rsidR="00D7247E">
          <w:rPr>
            <w:rFonts w:eastAsia="Times New Roman"/>
            <w:color w:val="000000" w:themeColor="text1"/>
            <w:shd w:val="clear" w:color="auto" w:fill="FFFFFF"/>
          </w:rPr>
          <w:t>like</w:t>
        </w:r>
      </w:ins>
      <w:ins w:id="854" w:author="Michael Bailey" w:date="2019-02-18T14:23:00Z">
        <w:r w:rsidR="00296FAD">
          <w:rPr>
            <w:rFonts w:eastAsia="Times New Roman"/>
            <w:color w:val="000000" w:themeColor="text1"/>
            <w:shd w:val="clear" w:color="auto" w:fill="FFFFFF"/>
          </w:rPr>
          <w:t xml:space="preserve"> reservations about ‘culture-based’ </w:t>
        </w:r>
      </w:ins>
      <w:ins w:id="855" w:author="Michael Bailey" w:date="2019-02-18T14:24:00Z">
        <w:r w:rsidR="00296FAD">
          <w:rPr>
            <w:rFonts w:eastAsia="Times New Roman"/>
            <w:color w:val="000000" w:themeColor="text1"/>
            <w:shd w:val="clear" w:color="auto" w:fill="FFFFFF"/>
          </w:rPr>
          <w:t>approaches</w:t>
        </w:r>
      </w:ins>
      <w:ins w:id="856" w:author="Michael Bailey" w:date="2019-02-18T14:23:00Z">
        <w:r w:rsidR="00296FAD">
          <w:rPr>
            <w:rFonts w:eastAsia="Times New Roman"/>
            <w:color w:val="000000" w:themeColor="text1"/>
            <w:shd w:val="clear" w:color="auto" w:fill="FFFFFF"/>
          </w:rPr>
          <w:t xml:space="preserve"> </w:t>
        </w:r>
      </w:ins>
      <w:ins w:id="857" w:author="Michael Bailey" w:date="2019-02-18T14:24:00Z">
        <w:r w:rsidR="00296FAD">
          <w:rPr>
            <w:rFonts w:eastAsia="Times New Roman"/>
            <w:color w:val="000000" w:themeColor="text1"/>
            <w:shd w:val="clear" w:color="auto" w:fill="FFFFFF"/>
          </w:rPr>
          <w:t xml:space="preserve">to postindustrial urban </w:t>
        </w:r>
      </w:ins>
      <w:ins w:id="858" w:author="Michael Bailey" w:date="2019-02-18T14:25:00Z">
        <w:r w:rsidR="00F84ED7">
          <w:rPr>
            <w:rFonts w:eastAsia="Times New Roman"/>
            <w:color w:val="000000" w:themeColor="text1"/>
            <w:shd w:val="clear" w:color="auto" w:fill="FFFFFF"/>
          </w:rPr>
          <w:t>renewal</w:t>
        </w:r>
      </w:ins>
      <w:ins w:id="859" w:author="Michael Bailey" w:date="2019-02-18T16:34:00Z">
        <w:r w:rsidR="009B5EE1">
          <w:rPr>
            <w:rFonts w:eastAsia="Times New Roman"/>
            <w:color w:val="000000" w:themeColor="text1"/>
            <w:shd w:val="clear" w:color="auto" w:fill="FFFFFF"/>
          </w:rPr>
          <w:t>, not least because</w:t>
        </w:r>
      </w:ins>
      <w:ins w:id="860" w:author="Michael Bailey" w:date="2019-02-18T14:26:00Z">
        <w:r w:rsidR="004E086F">
          <w:rPr>
            <w:rFonts w:eastAsia="Times New Roman"/>
            <w:color w:val="000000" w:themeColor="text1"/>
            <w:shd w:val="clear" w:color="auto" w:fill="FFFFFF"/>
          </w:rPr>
          <w:t xml:space="preserve">: </w:t>
        </w:r>
      </w:ins>
      <w:ins w:id="861" w:author="Michael Bailey" w:date="2019-02-18T14:36:00Z">
        <w:r w:rsidR="00832AD9">
          <w:rPr>
            <w:rFonts w:eastAsia="Times New Roman"/>
            <w:color w:val="000000" w:themeColor="text1"/>
            <w:shd w:val="clear" w:color="auto" w:fill="FFFFFF"/>
          </w:rPr>
          <w:t>‘</w:t>
        </w:r>
      </w:ins>
      <w:ins w:id="862" w:author="Michael Bailey" w:date="2019-02-18T14:38:00Z">
        <w:r w:rsidR="00CC69E3">
          <w:rPr>
            <w:rFonts w:eastAsia="Times New Roman"/>
            <w:color w:val="000000" w:themeColor="text1"/>
            <w:shd w:val="clear" w:color="auto" w:fill="FFFFFF"/>
          </w:rPr>
          <w:t xml:space="preserve">… the commodification of </w:t>
        </w:r>
      </w:ins>
      <w:ins w:id="863" w:author="Michael Bailey" w:date="2019-02-18T15:11:00Z">
        <w:r w:rsidR="00F84ED7">
          <w:rPr>
            <w:rFonts w:eastAsia="Times New Roman"/>
            <w:color w:val="000000" w:themeColor="text1"/>
            <w:shd w:val="clear" w:color="auto" w:fill="FFFFFF"/>
          </w:rPr>
          <w:t>selected memories of and images from the industrial past at such sites</w:t>
        </w:r>
      </w:ins>
      <w:ins w:id="864" w:author="Michael Bailey" w:date="2019-02-18T15:15:00Z">
        <w:r w:rsidR="00E45852">
          <w:rPr>
            <w:rFonts w:eastAsia="Times New Roman"/>
            <w:color w:val="000000" w:themeColor="text1"/>
            <w:shd w:val="clear" w:color="auto" w:fill="FFFFFF"/>
          </w:rPr>
          <w:t xml:space="preserve"> serves to obscure the traditionally collectivist and political concerns of </w:t>
        </w:r>
        <w:proofErr w:type="spellStart"/>
        <w:r w:rsidR="00E45852">
          <w:rPr>
            <w:rFonts w:eastAsia="Times New Roman"/>
            <w:color w:val="000000" w:themeColor="text1"/>
            <w:shd w:val="clear" w:color="auto" w:fill="FFFFFF"/>
          </w:rPr>
          <w:t>labour</w:t>
        </w:r>
        <w:proofErr w:type="spellEnd"/>
        <w:r w:rsidR="00E45852">
          <w:rPr>
            <w:rFonts w:eastAsia="Times New Roman"/>
            <w:color w:val="000000" w:themeColor="text1"/>
            <w:shd w:val="clear" w:color="auto" w:fill="FFFFFF"/>
          </w:rPr>
          <w:t xml:space="preserve"> history by eradicating all </w:t>
        </w:r>
      </w:ins>
      <w:ins w:id="865" w:author="Michael Bailey" w:date="2019-02-18T15:17:00Z">
        <w:r w:rsidR="00E45852">
          <w:rPr>
            <w:rFonts w:eastAsia="Times New Roman"/>
            <w:color w:val="000000" w:themeColor="text1"/>
            <w:shd w:val="clear" w:color="auto" w:fill="FFFFFF"/>
          </w:rPr>
          <w:t>vestiges</w:t>
        </w:r>
      </w:ins>
      <w:ins w:id="866" w:author="Michael Bailey" w:date="2019-02-18T15:15:00Z">
        <w:r w:rsidR="00E45852">
          <w:rPr>
            <w:rFonts w:eastAsia="Times New Roman"/>
            <w:color w:val="000000" w:themeColor="text1"/>
            <w:shd w:val="clear" w:color="auto" w:fill="FFFFFF"/>
          </w:rPr>
          <w:t xml:space="preserve"> of pollution, </w:t>
        </w:r>
      </w:ins>
      <w:ins w:id="867" w:author="Michael Bailey" w:date="2019-02-18T15:16:00Z">
        <w:r w:rsidR="00E45852">
          <w:rPr>
            <w:rFonts w:eastAsia="Times New Roman"/>
            <w:color w:val="000000" w:themeColor="text1"/>
            <w:shd w:val="clear" w:color="auto" w:fill="FFFFFF"/>
          </w:rPr>
          <w:t>inequality</w:t>
        </w:r>
      </w:ins>
      <w:ins w:id="868" w:author="Michael Bailey" w:date="2019-02-18T15:15:00Z">
        <w:r w:rsidR="00E45852">
          <w:rPr>
            <w:rFonts w:eastAsia="Times New Roman"/>
            <w:color w:val="000000" w:themeColor="text1"/>
            <w:shd w:val="clear" w:color="auto" w:fill="FFFFFF"/>
          </w:rPr>
          <w:t>,</w:t>
        </w:r>
      </w:ins>
      <w:ins w:id="869" w:author="Michael Bailey" w:date="2019-02-18T15:16:00Z">
        <w:r w:rsidR="00E45852">
          <w:rPr>
            <w:rFonts w:eastAsia="Times New Roman"/>
            <w:color w:val="000000" w:themeColor="text1"/>
            <w:shd w:val="clear" w:color="auto" w:fill="FFFFFF"/>
          </w:rPr>
          <w:t xml:space="preserve"> oppression and conflict</w:t>
        </w:r>
      </w:ins>
      <w:ins w:id="870" w:author="Michael Bailey" w:date="2019-02-18T14:36:00Z">
        <w:r w:rsidR="00832AD9">
          <w:rPr>
            <w:rFonts w:eastAsia="Times New Roman"/>
            <w:color w:val="000000" w:themeColor="text1"/>
            <w:shd w:val="clear" w:color="auto" w:fill="FFFFFF"/>
          </w:rPr>
          <w:t xml:space="preserve">’. </w:t>
        </w:r>
      </w:ins>
      <w:ins w:id="871" w:author="Michael Bailey" w:date="2019-02-18T15:54:00Z">
        <w:r w:rsidR="00343DAF">
          <w:rPr>
            <w:rFonts w:eastAsia="Times New Roman"/>
            <w:color w:val="000000" w:themeColor="text1"/>
            <w:shd w:val="clear" w:color="auto" w:fill="FFFFFF"/>
          </w:rPr>
          <w:t xml:space="preserve">Robert </w:t>
        </w:r>
        <w:proofErr w:type="spellStart"/>
        <w:r w:rsidR="00343DAF">
          <w:rPr>
            <w:rFonts w:eastAsia="Times New Roman"/>
            <w:color w:val="000000" w:themeColor="text1"/>
            <w:shd w:val="clear" w:color="auto" w:fill="FFFFFF"/>
          </w:rPr>
          <w:t>Chidester</w:t>
        </w:r>
        <w:proofErr w:type="spellEnd"/>
        <w:r w:rsidR="00343DAF">
          <w:rPr>
            <w:rFonts w:eastAsia="Times New Roman"/>
            <w:color w:val="000000" w:themeColor="text1"/>
            <w:shd w:val="clear" w:color="auto" w:fill="FFFFFF"/>
          </w:rPr>
          <w:t xml:space="preserve"> and David </w:t>
        </w:r>
        <w:proofErr w:type="spellStart"/>
        <w:r w:rsidR="00343DAF">
          <w:rPr>
            <w:rFonts w:eastAsia="Times New Roman"/>
            <w:color w:val="000000" w:themeColor="text1"/>
            <w:shd w:val="clear" w:color="auto" w:fill="FFFFFF"/>
          </w:rPr>
          <w:t>Gadsby</w:t>
        </w:r>
      </w:ins>
      <w:proofErr w:type="spellEnd"/>
      <w:ins w:id="872" w:author="Michael Bailey" w:date="2019-02-18T15:55:00Z">
        <w:r w:rsidR="00453EE4">
          <w:rPr>
            <w:rFonts w:eastAsia="Times New Roman"/>
            <w:color w:val="000000" w:themeColor="text1"/>
            <w:shd w:val="clear" w:color="auto" w:fill="FFFFFF"/>
          </w:rPr>
          <w:t xml:space="preserve"> </w:t>
        </w:r>
      </w:ins>
      <w:ins w:id="873" w:author="Michael Bailey" w:date="2019-02-18T16:10:00Z">
        <w:r w:rsidR="00F17497">
          <w:rPr>
            <w:rFonts w:eastAsia="Times New Roman"/>
            <w:color w:val="000000" w:themeColor="text1"/>
            <w:shd w:val="clear" w:color="auto" w:fill="FFFFFF"/>
          </w:rPr>
          <w:t>(</w:t>
        </w:r>
        <w:commentRangeStart w:id="874"/>
        <w:r w:rsidR="00F17497">
          <w:rPr>
            <w:rFonts w:eastAsia="Times New Roman"/>
            <w:color w:val="000000" w:themeColor="text1"/>
            <w:shd w:val="clear" w:color="auto" w:fill="FFFFFF"/>
          </w:rPr>
          <w:t>2009</w:t>
        </w:r>
      </w:ins>
      <w:commentRangeEnd w:id="874"/>
      <w:ins w:id="875" w:author="Michael Bailey" w:date="2019-02-18T17:00:00Z">
        <w:r w:rsidR="00931784">
          <w:rPr>
            <w:rStyle w:val="CommentReference"/>
          </w:rPr>
          <w:commentReference w:id="874"/>
        </w:r>
      </w:ins>
      <w:ins w:id="876" w:author="Michael Bailey" w:date="2019-02-18T16:12:00Z">
        <w:r w:rsidR="00937758">
          <w:rPr>
            <w:rFonts w:eastAsia="Times New Roman"/>
            <w:color w:val="000000" w:themeColor="text1"/>
            <w:shd w:val="clear" w:color="auto" w:fill="FFFFFF"/>
          </w:rPr>
          <w:t>, 134</w:t>
        </w:r>
      </w:ins>
      <w:ins w:id="877" w:author="Michael Bailey" w:date="2019-02-18T16:10:00Z">
        <w:r w:rsidR="00F17497">
          <w:rPr>
            <w:rFonts w:eastAsia="Times New Roman"/>
            <w:color w:val="000000" w:themeColor="text1"/>
            <w:shd w:val="clear" w:color="auto" w:fill="FFFFFF"/>
          </w:rPr>
          <w:t xml:space="preserve">) </w:t>
        </w:r>
      </w:ins>
      <w:ins w:id="878" w:author="Michael Bailey" w:date="2019-02-18T15:55:00Z">
        <w:r w:rsidR="00453EE4">
          <w:rPr>
            <w:rFonts w:eastAsia="Times New Roman"/>
            <w:color w:val="000000" w:themeColor="text1"/>
            <w:shd w:val="clear" w:color="auto" w:fill="FFFFFF"/>
          </w:rPr>
          <w:t>ha</w:t>
        </w:r>
        <w:r w:rsidR="00F23298">
          <w:rPr>
            <w:rFonts w:eastAsia="Times New Roman"/>
            <w:color w:val="000000" w:themeColor="text1"/>
            <w:shd w:val="clear" w:color="auto" w:fill="FFFFFF"/>
          </w:rPr>
          <w:t xml:space="preserve">ve also documented how </w:t>
        </w:r>
      </w:ins>
      <w:ins w:id="879" w:author="Michael Bailey" w:date="2019-02-18T16:00:00Z">
        <w:r w:rsidR="00F23298">
          <w:rPr>
            <w:rFonts w:eastAsia="Times New Roman"/>
            <w:color w:val="000000" w:themeColor="text1"/>
            <w:shd w:val="clear" w:color="auto" w:fill="FFFFFF"/>
          </w:rPr>
          <w:t xml:space="preserve">the </w:t>
        </w:r>
      </w:ins>
      <w:ins w:id="880" w:author="Michael Bailey" w:date="2019-02-18T15:55:00Z">
        <w:r w:rsidR="00F23298">
          <w:rPr>
            <w:rFonts w:eastAsia="Times New Roman"/>
            <w:color w:val="000000" w:themeColor="text1"/>
            <w:shd w:val="clear" w:color="auto" w:fill="FFFFFF"/>
          </w:rPr>
          <w:t>gentrification</w:t>
        </w:r>
      </w:ins>
      <w:ins w:id="881" w:author="Michael Bailey" w:date="2019-02-18T16:00:00Z">
        <w:r w:rsidR="00F23298">
          <w:rPr>
            <w:rFonts w:eastAsia="Times New Roman"/>
            <w:color w:val="000000" w:themeColor="text1"/>
            <w:shd w:val="clear" w:color="auto" w:fill="FFFFFF"/>
          </w:rPr>
          <w:t xml:space="preserve"> of former </w:t>
        </w:r>
      </w:ins>
      <w:ins w:id="882" w:author="Michael Bailey" w:date="2019-02-18T16:01:00Z">
        <w:r w:rsidR="004D1B52">
          <w:rPr>
            <w:rFonts w:eastAsia="Times New Roman"/>
            <w:color w:val="000000" w:themeColor="text1"/>
            <w:shd w:val="clear" w:color="auto" w:fill="FFFFFF"/>
          </w:rPr>
          <w:t xml:space="preserve">industrial </w:t>
        </w:r>
      </w:ins>
      <w:ins w:id="883" w:author="Michael Bailey" w:date="2019-02-18T16:03:00Z">
        <w:r w:rsidR="004D1B52">
          <w:rPr>
            <w:rFonts w:eastAsia="Times New Roman"/>
            <w:color w:val="000000" w:themeColor="text1"/>
            <w:shd w:val="clear" w:color="auto" w:fill="FFFFFF"/>
          </w:rPr>
          <w:t>spaces</w:t>
        </w:r>
      </w:ins>
      <w:ins w:id="884" w:author="Michael Bailey" w:date="2019-02-18T16:01:00Z">
        <w:r w:rsidR="004D1B52">
          <w:rPr>
            <w:rFonts w:eastAsia="Times New Roman"/>
            <w:color w:val="000000" w:themeColor="text1"/>
            <w:shd w:val="clear" w:color="auto" w:fill="FFFFFF"/>
          </w:rPr>
          <w:t xml:space="preserve"> </w:t>
        </w:r>
      </w:ins>
      <w:ins w:id="885" w:author="Michael Bailey" w:date="2019-02-18T16:04:00Z">
        <w:r w:rsidR="00FA760B">
          <w:rPr>
            <w:rFonts w:eastAsia="Times New Roman"/>
            <w:color w:val="000000" w:themeColor="text1"/>
            <w:shd w:val="clear" w:color="auto" w:fill="FFFFFF"/>
          </w:rPr>
          <w:t>tend</w:t>
        </w:r>
      </w:ins>
      <w:ins w:id="886" w:author="Michael Bailey" w:date="2019-02-18T16:05:00Z">
        <w:r w:rsidR="00FA760B">
          <w:rPr>
            <w:rFonts w:eastAsia="Times New Roman"/>
            <w:color w:val="000000" w:themeColor="text1"/>
            <w:shd w:val="clear" w:color="auto" w:fill="FFFFFF"/>
          </w:rPr>
          <w:t>s</w:t>
        </w:r>
      </w:ins>
      <w:ins w:id="887" w:author="Michael Bailey" w:date="2019-02-18T16:04:00Z">
        <w:r w:rsidR="00FA760B">
          <w:rPr>
            <w:rFonts w:eastAsia="Times New Roman"/>
            <w:color w:val="000000" w:themeColor="text1"/>
            <w:shd w:val="clear" w:color="auto" w:fill="FFFFFF"/>
          </w:rPr>
          <w:t xml:space="preserve"> to </w:t>
        </w:r>
      </w:ins>
      <w:proofErr w:type="spellStart"/>
      <w:ins w:id="888" w:author="Michael Bailey" w:date="2019-02-18T16:05:00Z">
        <w:r w:rsidR="00FA760B">
          <w:rPr>
            <w:rFonts w:eastAsia="Times New Roman"/>
            <w:color w:val="000000" w:themeColor="text1"/>
            <w:shd w:val="clear" w:color="auto" w:fill="FFFFFF"/>
          </w:rPr>
          <w:t>marginalise</w:t>
        </w:r>
        <w:proofErr w:type="spellEnd"/>
        <w:r w:rsidR="00FA760B">
          <w:rPr>
            <w:rFonts w:eastAsia="Times New Roman"/>
            <w:color w:val="000000" w:themeColor="text1"/>
            <w:shd w:val="clear" w:color="auto" w:fill="FFFFFF"/>
          </w:rPr>
          <w:t xml:space="preserve"> </w:t>
        </w:r>
      </w:ins>
      <w:ins w:id="889" w:author="Michael Bailey" w:date="2019-02-18T16:08:00Z">
        <w:r w:rsidR="00DF7A93">
          <w:rPr>
            <w:rFonts w:eastAsia="Times New Roman"/>
            <w:color w:val="000000" w:themeColor="text1"/>
            <w:shd w:val="clear" w:color="auto" w:fill="FFFFFF"/>
          </w:rPr>
          <w:t xml:space="preserve">actual </w:t>
        </w:r>
      </w:ins>
      <w:ins w:id="890" w:author="Michael Bailey" w:date="2019-02-18T16:07:00Z">
        <w:r w:rsidR="001F1E66">
          <w:rPr>
            <w:rFonts w:eastAsia="Times New Roman"/>
            <w:color w:val="000000" w:themeColor="text1"/>
            <w:shd w:val="clear" w:color="auto" w:fill="FFFFFF"/>
          </w:rPr>
          <w:t xml:space="preserve">working-class </w:t>
        </w:r>
      </w:ins>
      <w:ins w:id="891" w:author="Michael Bailey" w:date="2019-02-18T16:08:00Z">
        <w:r w:rsidR="00DF7A93">
          <w:rPr>
            <w:rFonts w:eastAsia="Times New Roman"/>
            <w:color w:val="000000" w:themeColor="text1"/>
            <w:shd w:val="clear" w:color="auto" w:fill="FFFFFF"/>
          </w:rPr>
          <w:t xml:space="preserve">communities whilst simultaneously </w:t>
        </w:r>
      </w:ins>
      <w:proofErr w:type="spellStart"/>
      <w:ins w:id="892" w:author="Michael Bailey" w:date="2019-02-18T16:10:00Z">
        <w:r w:rsidR="00F17497">
          <w:rPr>
            <w:rFonts w:eastAsia="Times New Roman"/>
            <w:color w:val="000000" w:themeColor="text1"/>
            <w:shd w:val="clear" w:color="auto" w:fill="FFFFFF"/>
          </w:rPr>
          <w:t>capitalising</w:t>
        </w:r>
        <w:proofErr w:type="spellEnd"/>
        <w:r w:rsidR="00F17497">
          <w:rPr>
            <w:rFonts w:eastAsia="Times New Roman"/>
            <w:color w:val="000000" w:themeColor="text1"/>
            <w:shd w:val="clear" w:color="auto" w:fill="FFFFFF"/>
          </w:rPr>
          <w:t xml:space="preserve"> </w:t>
        </w:r>
      </w:ins>
      <w:ins w:id="893" w:author="Michael Bailey" w:date="2019-02-18T16:08:00Z">
        <w:r w:rsidR="00F17497">
          <w:rPr>
            <w:rFonts w:eastAsia="Times New Roman"/>
            <w:color w:val="000000" w:themeColor="text1"/>
            <w:shd w:val="clear" w:color="auto" w:fill="FFFFFF"/>
          </w:rPr>
          <w:t>on the</w:t>
        </w:r>
      </w:ins>
      <w:ins w:id="894" w:author="Michael Bailey" w:date="2019-02-18T16:12:00Z">
        <w:r w:rsidR="00937758">
          <w:rPr>
            <w:rFonts w:eastAsia="Times New Roman"/>
            <w:color w:val="000000" w:themeColor="text1"/>
            <w:shd w:val="clear" w:color="auto" w:fill="FFFFFF"/>
          </w:rPr>
          <w:t>ir</w:t>
        </w:r>
      </w:ins>
      <w:ins w:id="895" w:author="Michael Bailey" w:date="2019-02-18T16:08:00Z">
        <w:r w:rsidR="00F17497">
          <w:rPr>
            <w:rFonts w:eastAsia="Times New Roman"/>
            <w:color w:val="000000" w:themeColor="text1"/>
            <w:shd w:val="clear" w:color="auto" w:fill="FFFFFF"/>
          </w:rPr>
          <w:t xml:space="preserve"> hist</w:t>
        </w:r>
      </w:ins>
      <w:ins w:id="896" w:author="Michael Bailey" w:date="2019-02-18T16:11:00Z">
        <w:r w:rsidR="00F17497">
          <w:rPr>
            <w:rFonts w:eastAsia="Times New Roman"/>
            <w:color w:val="000000" w:themeColor="text1"/>
            <w:shd w:val="clear" w:color="auto" w:fill="FFFFFF"/>
          </w:rPr>
          <w:t>o</w:t>
        </w:r>
      </w:ins>
      <w:ins w:id="897" w:author="Michael Bailey" w:date="2019-02-18T16:08:00Z">
        <w:r w:rsidR="00F17497">
          <w:rPr>
            <w:rFonts w:eastAsia="Times New Roman"/>
            <w:color w:val="000000" w:themeColor="text1"/>
            <w:shd w:val="clear" w:color="auto" w:fill="FFFFFF"/>
          </w:rPr>
          <w:t xml:space="preserve">ry </w:t>
        </w:r>
      </w:ins>
      <w:ins w:id="898" w:author="Michael Bailey" w:date="2019-02-18T16:12:00Z">
        <w:r w:rsidR="00937758">
          <w:rPr>
            <w:rFonts w:eastAsia="Times New Roman"/>
            <w:color w:val="000000" w:themeColor="text1"/>
            <w:shd w:val="clear" w:color="auto" w:fill="FFFFFF"/>
          </w:rPr>
          <w:t>‘as a history of</w:t>
        </w:r>
      </w:ins>
      <w:ins w:id="899" w:author="Michael Bailey" w:date="2019-02-18T16:08:00Z">
        <w:r w:rsidR="00F17497">
          <w:rPr>
            <w:rFonts w:eastAsia="Times New Roman"/>
            <w:color w:val="000000" w:themeColor="text1"/>
            <w:shd w:val="clear" w:color="auto" w:fill="FFFFFF"/>
          </w:rPr>
          <w:t xml:space="preserve"> </w:t>
        </w:r>
      </w:ins>
      <w:ins w:id="900" w:author="Michael Bailey" w:date="2019-02-18T16:11:00Z">
        <w:r w:rsidR="00937758">
          <w:rPr>
            <w:rFonts w:eastAsia="Times New Roman"/>
            <w:color w:val="000000" w:themeColor="text1"/>
            <w:shd w:val="clear" w:color="auto" w:fill="FFFFFF"/>
          </w:rPr>
          <w:t>place over people</w:t>
        </w:r>
      </w:ins>
      <w:ins w:id="901" w:author="Michael Bailey" w:date="2019-02-18T16:13:00Z">
        <w:r w:rsidR="00937758">
          <w:rPr>
            <w:rFonts w:eastAsia="Times New Roman"/>
            <w:color w:val="000000" w:themeColor="text1"/>
            <w:shd w:val="clear" w:color="auto" w:fill="FFFFFF"/>
          </w:rPr>
          <w:t xml:space="preserve">’. </w:t>
        </w:r>
      </w:ins>
      <w:ins w:id="902" w:author="Michael Bailey" w:date="2019-02-18T16:44:00Z">
        <w:r w:rsidR="00A607BD">
          <w:rPr>
            <w:rFonts w:eastAsia="Times New Roman"/>
            <w:color w:val="000000" w:themeColor="text1"/>
            <w:shd w:val="clear" w:color="auto" w:fill="FFFFFF"/>
          </w:rPr>
          <w:t>Meanwhile</w:t>
        </w:r>
      </w:ins>
      <w:ins w:id="903" w:author="Michael Bailey" w:date="2019-02-18T14:36:00Z">
        <w:r w:rsidR="00832AD9">
          <w:rPr>
            <w:rFonts w:eastAsia="Times New Roman"/>
            <w:color w:val="000000" w:themeColor="text1"/>
            <w:shd w:val="clear" w:color="auto" w:fill="FFFFFF"/>
          </w:rPr>
          <w:t xml:space="preserve">, </w:t>
        </w:r>
      </w:ins>
      <w:ins w:id="904" w:author="Michael Bailey" w:date="2019-02-18T15:54:00Z">
        <w:r w:rsidR="0052156C">
          <w:rPr>
            <w:rFonts w:eastAsia="Times New Roman"/>
            <w:color w:val="000000" w:themeColor="text1"/>
            <w:shd w:val="clear" w:color="auto" w:fill="FFFFFF"/>
          </w:rPr>
          <w:t xml:space="preserve">Alison </w:t>
        </w:r>
        <w:proofErr w:type="spellStart"/>
        <w:r w:rsidR="0052156C">
          <w:rPr>
            <w:rFonts w:eastAsia="Times New Roman"/>
            <w:color w:val="000000" w:themeColor="text1"/>
            <w:shd w:val="clear" w:color="auto" w:fill="FFFFFF"/>
          </w:rPr>
          <w:t>Mah</w:t>
        </w:r>
      </w:ins>
      <w:ins w:id="905" w:author="Michael Bailey" w:date="2019-02-18T16:14:00Z">
        <w:r w:rsidR="0052156C">
          <w:rPr>
            <w:rFonts w:eastAsia="Times New Roman"/>
            <w:color w:val="000000" w:themeColor="text1"/>
            <w:shd w:val="clear" w:color="auto" w:fill="FFFFFF"/>
          </w:rPr>
          <w:t>’s</w:t>
        </w:r>
        <w:proofErr w:type="spellEnd"/>
        <w:r w:rsidR="0052156C">
          <w:rPr>
            <w:rFonts w:eastAsia="Times New Roman"/>
            <w:color w:val="000000" w:themeColor="text1"/>
            <w:shd w:val="clear" w:color="auto" w:fill="FFFFFF"/>
          </w:rPr>
          <w:t xml:space="preserve"> </w:t>
        </w:r>
      </w:ins>
      <w:ins w:id="906" w:author="Michael Bailey" w:date="2019-02-18T16:16:00Z">
        <w:r w:rsidR="004029CA">
          <w:rPr>
            <w:rFonts w:eastAsia="Times New Roman"/>
            <w:color w:val="000000" w:themeColor="text1"/>
            <w:shd w:val="clear" w:color="auto" w:fill="FFFFFF"/>
          </w:rPr>
          <w:t>comparative</w:t>
        </w:r>
      </w:ins>
      <w:ins w:id="907" w:author="Michael Bailey" w:date="2019-02-18T16:15:00Z">
        <w:r w:rsidR="00415596">
          <w:rPr>
            <w:rFonts w:eastAsia="Times New Roman"/>
            <w:color w:val="000000" w:themeColor="text1"/>
            <w:shd w:val="clear" w:color="auto" w:fill="FFFFFF"/>
          </w:rPr>
          <w:t xml:space="preserve"> study of </w:t>
        </w:r>
      </w:ins>
      <w:ins w:id="908" w:author="Michael Bailey" w:date="2019-02-18T16:16:00Z">
        <w:r w:rsidR="004029CA">
          <w:rPr>
            <w:rFonts w:eastAsia="Times New Roman"/>
            <w:color w:val="000000" w:themeColor="text1"/>
            <w:shd w:val="clear" w:color="auto" w:fill="FFFFFF"/>
          </w:rPr>
          <w:t>industrial ruination</w:t>
        </w:r>
      </w:ins>
      <w:ins w:id="909" w:author="Michael Bailey" w:date="2019-02-18T16:36:00Z">
        <w:r w:rsidR="00FC26FC">
          <w:rPr>
            <w:rFonts w:eastAsia="Times New Roman"/>
            <w:color w:val="000000" w:themeColor="text1"/>
            <w:shd w:val="clear" w:color="auto" w:fill="FFFFFF"/>
          </w:rPr>
          <w:t xml:space="preserve"> </w:t>
        </w:r>
      </w:ins>
      <w:ins w:id="910" w:author="Michael Bailey" w:date="2019-02-18T16:16:00Z">
        <w:r w:rsidR="004029CA">
          <w:rPr>
            <w:rFonts w:eastAsia="Times New Roman"/>
            <w:color w:val="000000" w:themeColor="text1"/>
            <w:shd w:val="clear" w:color="auto" w:fill="FFFFFF"/>
          </w:rPr>
          <w:t xml:space="preserve">in the UK, </w:t>
        </w:r>
      </w:ins>
      <w:ins w:id="911" w:author="Michael Bailey" w:date="2019-02-18T16:19:00Z">
        <w:r w:rsidR="002743DA">
          <w:rPr>
            <w:rFonts w:eastAsia="Times New Roman"/>
            <w:color w:val="000000" w:themeColor="text1"/>
            <w:shd w:val="clear" w:color="auto" w:fill="FFFFFF"/>
          </w:rPr>
          <w:t>Canada</w:t>
        </w:r>
      </w:ins>
      <w:ins w:id="912" w:author="Michael Bailey" w:date="2019-02-18T16:16:00Z">
        <w:r w:rsidR="004029CA">
          <w:rPr>
            <w:rFonts w:eastAsia="Times New Roman"/>
            <w:color w:val="000000" w:themeColor="text1"/>
            <w:shd w:val="clear" w:color="auto" w:fill="FFFFFF"/>
          </w:rPr>
          <w:t xml:space="preserve"> and Russia </w:t>
        </w:r>
      </w:ins>
      <w:ins w:id="913" w:author="Michael Bailey" w:date="2019-02-18T16:54:00Z">
        <w:r w:rsidR="00A0443A">
          <w:rPr>
            <w:rFonts w:eastAsia="Times New Roman"/>
            <w:color w:val="000000" w:themeColor="text1"/>
            <w:shd w:val="clear" w:color="auto" w:fill="FFFFFF"/>
          </w:rPr>
          <w:t xml:space="preserve">makes a compelling </w:t>
        </w:r>
      </w:ins>
      <w:ins w:id="914" w:author="Michael Bailey" w:date="2019-02-18T16:55:00Z">
        <w:r w:rsidR="00A0443A">
          <w:rPr>
            <w:rFonts w:eastAsia="Times New Roman"/>
            <w:color w:val="000000" w:themeColor="text1"/>
            <w:shd w:val="clear" w:color="auto" w:fill="FFFFFF"/>
          </w:rPr>
          <w:t xml:space="preserve">argument </w:t>
        </w:r>
      </w:ins>
      <w:ins w:id="915" w:author="Michael Bailey" w:date="2019-02-18T16:59:00Z">
        <w:r w:rsidR="00931784">
          <w:rPr>
            <w:rFonts w:eastAsia="Times New Roman"/>
            <w:color w:val="000000" w:themeColor="text1"/>
            <w:shd w:val="clear" w:color="auto" w:fill="FFFFFF"/>
          </w:rPr>
          <w:t xml:space="preserve">for </w:t>
        </w:r>
      </w:ins>
      <w:ins w:id="916" w:author="Michael Bailey" w:date="2019-02-18T17:00:00Z">
        <w:r w:rsidR="00931784">
          <w:rPr>
            <w:rFonts w:eastAsia="Times New Roman"/>
            <w:color w:val="000000" w:themeColor="text1"/>
            <w:shd w:val="clear" w:color="auto" w:fill="FFFFFF"/>
          </w:rPr>
          <w:t>understanding</w:t>
        </w:r>
      </w:ins>
      <w:ins w:id="917" w:author="Michael Bailey" w:date="2019-02-18T16:59:00Z">
        <w:r w:rsidR="00931784">
          <w:rPr>
            <w:rFonts w:eastAsia="Times New Roman"/>
            <w:color w:val="000000" w:themeColor="text1"/>
            <w:shd w:val="clear" w:color="auto" w:fill="FFFFFF"/>
          </w:rPr>
          <w:t xml:space="preserve"> urban decline</w:t>
        </w:r>
      </w:ins>
      <w:ins w:id="918" w:author="Michael Bailey" w:date="2019-02-18T16:18:00Z">
        <w:r w:rsidR="002743DA">
          <w:rPr>
            <w:rFonts w:eastAsia="Times New Roman"/>
            <w:color w:val="000000" w:themeColor="text1"/>
            <w:shd w:val="clear" w:color="auto" w:fill="FFFFFF"/>
          </w:rPr>
          <w:t xml:space="preserve"> </w:t>
        </w:r>
      </w:ins>
      <w:ins w:id="919" w:author="Michael Bailey" w:date="2019-02-18T16:56:00Z">
        <w:r w:rsidR="00A0443A">
          <w:rPr>
            <w:rFonts w:eastAsia="Times New Roman"/>
            <w:color w:val="000000" w:themeColor="text1"/>
            <w:shd w:val="clear" w:color="auto" w:fill="FFFFFF"/>
          </w:rPr>
          <w:t>as a lived process</w:t>
        </w:r>
      </w:ins>
      <w:ins w:id="920" w:author="Michael Bailey" w:date="2019-02-18T17:09:00Z">
        <w:r w:rsidR="00754E86">
          <w:rPr>
            <w:rFonts w:eastAsia="Times New Roman"/>
            <w:color w:val="000000" w:themeColor="text1"/>
            <w:shd w:val="clear" w:color="auto" w:fill="FFFFFF"/>
          </w:rPr>
          <w:t>, ther</w:t>
        </w:r>
      </w:ins>
      <w:ins w:id="921" w:author="Michael Bailey" w:date="2019-02-18T18:28:00Z">
        <w:r w:rsidR="002830F9">
          <w:rPr>
            <w:rFonts w:eastAsia="Times New Roman"/>
            <w:color w:val="000000" w:themeColor="text1"/>
            <w:shd w:val="clear" w:color="auto" w:fill="FFFFFF"/>
          </w:rPr>
          <w:t>e</w:t>
        </w:r>
      </w:ins>
      <w:ins w:id="922" w:author="Michael Bailey" w:date="2019-02-18T17:09:00Z">
        <w:r w:rsidR="002830F9">
          <w:rPr>
            <w:rFonts w:eastAsia="Times New Roman"/>
            <w:color w:val="000000" w:themeColor="text1"/>
            <w:shd w:val="clear" w:color="auto" w:fill="FFFFFF"/>
          </w:rPr>
          <w:t xml:space="preserve">by challenging </w:t>
        </w:r>
      </w:ins>
      <w:ins w:id="923" w:author="Michael Bailey" w:date="2019-02-25T07:59:00Z">
        <w:r w:rsidR="00C230C0">
          <w:rPr>
            <w:rFonts w:eastAsia="Times New Roman"/>
            <w:color w:val="000000" w:themeColor="text1"/>
            <w:shd w:val="clear" w:color="auto" w:fill="FFFFFF"/>
          </w:rPr>
          <w:t>‘</w:t>
        </w:r>
      </w:ins>
      <w:ins w:id="924" w:author="Michael Bailey" w:date="2019-02-18T18:58:00Z">
        <w:r w:rsidR="00C230C0">
          <w:rPr>
            <w:rFonts w:eastAsia="Times New Roman"/>
            <w:color w:val="000000" w:themeColor="text1"/>
            <w:shd w:val="clear" w:color="auto" w:fill="FFFFFF"/>
          </w:rPr>
          <w:t>one-size-fits-all</w:t>
        </w:r>
      </w:ins>
      <w:ins w:id="925" w:author="Michael Bailey" w:date="2019-02-25T08:00:00Z">
        <w:r w:rsidR="00C230C0">
          <w:rPr>
            <w:rFonts w:eastAsia="Times New Roman"/>
            <w:color w:val="000000" w:themeColor="text1"/>
            <w:shd w:val="clear" w:color="auto" w:fill="FFFFFF"/>
          </w:rPr>
          <w:t>’</w:t>
        </w:r>
      </w:ins>
      <w:ins w:id="926" w:author="Michael Bailey" w:date="2019-02-18T18:58:00Z">
        <w:r w:rsidR="004D6641">
          <w:rPr>
            <w:rFonts w:eastAsia="Times New Roman"/>
            <w:color w:val="000000" w:themeColor="text1"/>
            <w:shd w:val="clear" w:color="auto" w:fill="FFFFFF"/>
          </w:rPr>
          <w:t xml:space="preserve"> </w:t>
        </w:r>
      </w:ins>
      <w:ins w:id="927" w:author="Michael Bailey" w:date="2019-02-18T17:09:00Z">
        <w:r w:rsidR="00754E86">
          <w:rPr>
            <w:rFonts w:eastAsia="Times New Roman"/>
            <w:color w:val="000000" w:themeColor="text1"/>
            <w:shd w:val="clear" w:color="auto" w:fill="FFFFFF"/>
          </w:rPr>
          <w:t>rege</w:t>
        </w:r>
      </w:ins>
      <w:ins w:id="928" w:author="Michael Bailey" w:date="2019-02-18T18:29:00Z">
        <w:r w:rsidR="002830F9">
          <w:rPr>
            <w:rFonts w:eastAsia="Times New Roman"/>
            <w:color w:val="000000" w:themeColor="text1"/>
            <w:shd w:val="clear" w:color="auto" w:fill="FFFFFF"/>
          </w:rPr>
          <w:t>ne</w:t>
        </w:r>
      </w:ins>
      <w:ins w:id="929" w:author="Michael Bailey" w:date="2019-02-18T17:09:00Z">
        <w:r w:rsidR="00754E86">
          <w:rPr>
            <w:rFonts w:eastAsia="Times New Roman"/>
            <w:color w:val="000000" w:themeColor="text1"/>
            <w:shd w:val="clear" w:color="auto" w:fill="FFFFFF"/>
          </w:rPr>
          <w:t xml:space="preserve">ration </w:t>
        </w:r>
      </w:ins>
      <w:ins w:id="930" w:author="Michael Bailey" w:date="2019-02-18T18:29:00Z">
        <w:r w:rsidR="002830F9">
          <w:rPr>
            <w:rFonts w:eastAsia="Times New Roman"/>
            <w:color w:val="000000" w:themeColor="text1"/>
            <w:shd w:val="clear" w:color="auto" w:fill="FFFFFF"/>
          </w:rPr>
          <w:t>strategies</w:t>
        </w:r>
      </w:ins>
      <w:ins w:id="931" w:author="Michael Bailey" w:date="2019-02-18T18:28:00Z">
        <w:r w:rsidR="002830F9">
          <w:rPr>
            <w:rFonts w:eastAsia="Times New Roman"/>
            <w:color w:val="000000" w:themeColor="text1"/>
            <w:shd w:val="clear" w:color="auto" w:fill="FFFFFF"/>
          </w:rPr>
          <w:t xml:space="preserve"> that tend to see </w:t>
        </w:r>
      </w:ins>
      <w:proofErr w:type="spellStart"/>
      <w:ins w:id="932" w:author="Michael Bailey" w:date="2019-02-18T18:30:00Z">
        <w:r w:rsidR="002830F9">
          <w:rPr>
            <w:rFonts w:eastAsia="Times New Roman"/>
            <w:color w:val="000000" w:themeColor="text1"/>
            <w:shd w:val="clear" w:color="auto" w:fill="FFFFFF"/>
          </w:rPr>
          <w:t>deindustrialisation</w:t>
        </w:r>
      </w:ins>
      <w:proofErr w:type="spellEnd"/>
      <w:ins w:id="933" w:author="Michael Bailey" w:date="2019-02-18T18:28:00Z">
        <w:r w:rsidR="002830F9">
          <w:rPr>
            <w:rFonts w:eastAsia="Times New Roman"/>
            <w:color w:val="000000" w:themeColor="text1"/>
            <w:shd w:val="clear" w:color="auto" w:fill="FFFFFF"/>
          </w:rPr>
          <w:t xml:space="preserve"> as a </w:t>
        </w:r>
      </w:ins>
      <w:ins w:id="934" w:author="Michael Bailey" w:date="2019-02-18T18:29:00Z">
        <w:r w:rsidR="002830F9">
          <w:rPr>
            <w:rFonts w:eastAsia="Times New Roman"/>
            <w:color w:val="000000" w:themeColor="text1"/>
            <w:shd w:val="clear" w:color="auto" w:fill="FFFFFF"/>
          </w:rPr>
          <w:t xml:space="preserve">matter ‘of </w:t>
        </w:r>
      </w:ins>
      <w:ins w:id="935" w:author="Michael Bailey" w:date="2019-02-18T18:30:00Z">
        <w:r w:rsidR="00113881">
          <w:rPr>
            <w:rFonts w:eastAsia="Times New Roman"/>
            <w:color w:val="000000" w:themeColor="text1"/>
            <w:shd w:val="clear" w:color="auto" w:fill="FFFFFF"/>
          </w:rPr>
          <w:t>historical</w:t>
        </w:r>
      </w:ins>
      <w:ins w:id="936" w:author="Michael Bailey" w:date="2019-02-18T18:29:00Z">
        <w:r w:rsidR="002830F9">
          <w:rPr>
            <w:rFonts w:eastAsia="Times New Roman"/>
            <w:color w:val="000000" w:themeColor="text1"/>
            <w:shd w:val="clear" w:color="auto" w:fill="FFFFFF"/>
          </w:rPr>
          <w:t xml:space="preserve"> record’</w:t>
        </w:r>
      </w:ins>
      <w:ins w:id="937" w:author="Michael Bailey" w:date="2019-02-18T18:30:00Z">
        <w:r w:rsidR="00113881">
          <w:rPr>
            <w:rFonts w:eastAsia="Times New Roman"/>
            <w:color w:val="000000" w:themeColor="text1"/>
            <w:shd w:val="clear" w:color="auto" w:fill="FFFFFF"/>
          </w:rPr>
          <w:t xml:space="preserve"> (</w:t>
        </w:r>
        <w:proofErr w:type="spellStart"/>
        <w:r w:rsidR="00113881">
          <w:rPr>
            <w:rFonts w:eastAsia="Times New Roman"/>
            <w:color w:val="000000" w:themeColor="text1"/>
            <w:shd w:val="clear" w:color="auto" w:fill="FFFFFF"/>
          </w:rPr>
          <w:t>Mah</w:t>
        </w:r>
        <w:proofErr w:type="spellEnd"/>
        <w:r w:rsidR="00113881">
          <w:rPr>
            <w:rFonts w:eastAsia="Times New Roman"/>
            <w:color w:val="000000" w:themeColor="text1"/>
            <w:shd w:val="clear" w:color="auto" w:fill="FFFFFF"/>
          </w:rPr>
          <w:t xml:space="preserve"> 2012, 201). </w:t>
        </w:r>
      </w:ins>
      <w:ins w:id="938" w:author="Michael Bailey" w:date="2019-02-18T17:09:00Z">
        <w:r w:rsidR="00683C42">
          <w:rPr>
            <w:rFonts w:eastAsia="Times New Roman"/>
            <w:color w:val="000000" w:themeColor="text1"/>
            <w:shd w:val="clear" w:color="auto" w:fill="FFFFFF"/>
          </w:rPr>
          <w:t xml:space="preserve">In doing so, </w:t>
        </w:r>
        <w:proofErr w:type="spellStart"/>
        <w:r w:rsidR="00683C42">
          <w:rPr>
            <w:rFonts w:eastAsia="Times New Roman"/>
            <w:color w:val="000000" w:themeColor="text1"/>
            <w:shd w:val="clear" w:color="auto" w:fill="FFFFFF"/>
          </w:rPr>
          <w:t>Mah</w:t>
        </w:r>
      </w:ins>
      <w:proofErr w:type="spellEnd"/>
      <w:ins w:id="939" w:author="Michael Bailey" w:date="2019-02-18T19:00:00Z">
        <w:r w:rsidR="00601732">
          <w:rPr>
            <w:rFonts w:eastAsia="Times New Roman"/>
            <w:color w:val="000000" w:themeColor="text1"/>
            <w:shd w:val="clear" w:color="auto" w:fill="FFFFFF"/>
          </w:rPr>
          <w:t xml:space="preserve"> </w:t>
        </w:r>
      </w:ins>
      <w:ins w:id="940" w:author="Michael Bailey" w:date="2019-02-18T22:37:00Z">
        <w:r w:rsidR="00FC1059">
          <w:rPr>
            <w:rFonts w:eastAsia="Times New Roman"/>
            <w:color w:val="000000" w:themeColor="text1"/>
            <w:shd w:val="clear" w:color="auto" w:fill="FFFFFF"/>
          </w:rPr>
          <w:t>offers</w:t>
        </w:r>
      </w:ins>
      <w:ins w:id="941" w:author="Michael Bailey" w:date="2019-02-18T19:00:00Z">
        <w:r w:rsidR="00601732">
          <w:rPr>
            <w:rFonts w:eastAsia="Times New Roman"/>
            <w:color w:val="000000" w:themeColor="text1"/>
            <w:shd w:val="clear" w:color="auto" w:fill="FFFFFF"/>
          </w:rPr>
          <w:t xml:space="preserve"> </w:t>
        </w:r>
      </w:ins>
      <w:ins w:id="942" w:author="Michael Bailey" w:date="2019-02-18T22:41:00Z">
        <w:r w:rsidR="00FA57DE">
          <w:rPr>
            <w:rFonts w:eastAsia="Times New Roman"/>
            <w:color w:val="000000" w:themeColor="text1"/>
            <w:shd w:val="clear" w:color="auto" w:fill="FFFFFF"/>
          </w:rPr>
          <w:t>several</w:t>
        </w:r>
      </w:ins>
      <w:ins w:id="943" w:author="Michael Bailey" w:date="2019-02-18T22:37:00Z">
        <w:r w:rsidR="00FC1059">
          <w:rPr>
            <w:rFonts w:eastAsia="Times New Roman"/>
            <w:color w:val="000000" w:themeColor="text1"/>
            <w:shd w:val="clear" w:color="auto" w:fill="FFFFFF"/>
          </w:rPr>
          <w:t xml:space="preserve"> </w:t>
        </w:r>
      </w:ins>
      <w:ins w:id="944" w:author="Michael Bailey" w:date="2019-02-18T22:50:00Z">
        <w:r w:rsidR="00953D4D">
          <w:rPr>
            <w:rFonts w:eastAsia="Times New Roman"/>
            <w:color w:val="000000" w:themeColor="text1"/>
            <w:shd w:val="clear" w:color="auto" w:fill="FFFFFF"/>
          </w:rPr>
          <w:t>valuable</w:t>
        </w:r>
      </w:ins>
      <w:ins w:id="945" w:author="Michael Bailey" w:date="2019-02-18T22:49:00Z">
        <w:r w:rsidR="00953D4D">
          <w:rPr>
            <w:rFonts w:eastAsia="Times New Roman"/>
            <w:color w:val="000000" w:themeColor="text1"/>
            <w:shd w:val="clear" w:color="auto" w:fill="FFFFFF"/>
          </w:rPr>
          <w:t xml:space="preserve"> </w:t>
        </w:r>
      </w:ins>
      <w:ins w:id="946" w:author="Michael Bailey" w:date="2019-02-18T22:45:00Z">
        <w:r w:rsidR="00171AC2">
          <w:rPr>
            <w:rFonts w:eastAsia="Times New Roman"/>
            <w:color w:val="000000" w:themeColor="text1"/>
            <w:shd w:val="clear" w:color="auto" w:fill="FFFFFF"/>
          </w:rPr>
          <w:t>insights</w:t>
        </w:r>
      </w:ins>
      <w:ins w:id="947" w:author="Michael Bailey" w:date="2019-02-18T22:37:00Z">
        <w:r w:rsidR="00FC1059">
          <w:rPr>
            <w:rFonts w:eastAsia="Times New Roman"/>
            <w:color w:val="000000" w:themeColor="text1"/>
            <w:shd w:val="clear" w:color="auto" w:fill="FFFFFF"/>
          </w:rPr>
          <w:t xml:space="preserve"> for </w:t>
        </w:r>
        <w:r w:rsidR="002F1FEF">
          <w:rPr>
            <w:rFonts w:eastAsia="Times New Roman"/>
            <w:color w:val="000000" w:themeColor="text1"/>
            <w:shd w:val="clear" w:color="auto" w:fill="FFFFFF"/>
          </w:rPr>
          <w:t>urban po</w:t>
        </w:r>
        <w:r w:rsidR="00FA57DE">
          <w:rPr>
            <w:rFonts w:eastAsia="Times New Roman"/>
            <w:color w:val="000000" w:themeColor="text1"/>
            <w:shd w:val="clear" w:color="auto" w:fill="FFFFFF"/>
          </w:rPr>
          <w:t xml:space="preserve">licy actors and </w:t>
        </w:r>
      </w:ins>
      <w:ins w:id="948" w:author="Michael Bailey" w:date="2019-02-18T22:43:00Z">
        <w:r w:rsidR="00171AC2">
          <w:rPr>
            <w:rFonts w:eastAsia="Times New Roman"/>
            <w:color w:val="000000" w:themeColor="text1"/>
            <w:shd w:val="clear" w:color="auto" w:fill="FFFFFF"/>
          </w:rPr>
          <w:t xml:space="preserve">ways of rethinking dominant models of postindustrial </w:t>
        </w:r>
      </w:ins>
      <w:proofErr w:type="spellStart"/>
      <w:ins w:id="949" w:author="Michael Bailey" w:date="2019-02-18T22:48:00Z">
        <w:r w:rsidR="00586A87">
          <w:rPr>
            <w:rFonts w:eastAsia="Times New Roman"/>
            <w:color w:val="000000" w:themeColor="text1"/>
            <w:shd w:val="clear" w:color="auto" w:fill="FFFFFF"/>
          </w:rPr>
          <w:t>revitalisation</w:t>
        </w:r>
      </w:ins>
      <w:proofErr w:type="spellEnd"/>
      <w:ins w:id="950" w:author="Michael Bailey" w:date="2019-02-18T22:43:00Z">
        <w:r w:rsidR="00171AC2">
          <w:rPr>
            <w:rFonts w:eastAsia="Times New Roman"/>
            <w:color w:val="000000" w:themeColor="text1"/>
            <w:shd w:val="clear" w:color="auto" w:fill="FFFFFF"/>
          </w:rPr>
          <w:t>.</w:t>
        </w:r>
      </w:ins>
    </w:p>
    <w:p w14:paraId="7E66E75D" w14:textId="77777777" w:rsidR="00A0443A" w:rsidRDefault="00A0443A" w:rsidP="00A0443A">
      <w:pPr>
        <w:spacing w:line="276" w:lineRule="auto"/>
        <w:rPr>
          <w:ins w:id="951" w:author="Michael Bailey" w:date="2019-02-18T16:56:00Z"/>
          <w:rFonts w:eastAsia="Times New Roman"/>
          <w:b/>
          <w:color w:val="000000" w:themeColor="text1"/>
          <w:shd w:val="clear" w:color="auto" w:fill="FFFFFF"/>
        </w:rPr>
      </w:pPr>
    </w:p>
    <w:p w14:paraId="090428B7" w14:textId="6B86326A" w:rsidR="00257EE5" w:rsidRPr="009A145E" w:rsidRDefault="00CE20F9">
      <w:pPr>
        <w:spacing w:line="276" w:lineRule="auto"/>
        <w:rPr>
          <w:rFonts w:eastAsia="Times New Roman"/>
          <w:b/>
          <w:color w:val="000000" w:themeColor="text1"/>
          <w:shd w:val="clear" w:color="auto" w:fill="FFFFFF"/>
        </w:rPr>
      </w:pPr>
      <w:r w:rsidRPr="009A145E">
        <w:rPr>
          <w:rFonts w:eastAsia="Times New Roman"/>
          <w:b/>
          <w:color w:val="000000" w:themeColor="text1"/>
          <w:shd w:val="clear" w:color="auto" w:fill="FFFFFF"/>
        </w:rPr>
        <w:t>The aftermath of the</w:t>
      </w:r>
      <w:r w:rsidR="00257EE5" w:rsidRPr="009A145E">
        <w:rPr>
          <w:rFonts w:eastAsia="Times New Roman"/>
          <w:b/>
          <w:color w:val="000000" w:themeColor="text1"/>
          <w:shd w:val="clear" w:color="auto" w:fill="FFFFFF"/>
        </w:rPr>
        <w:t xml:space="preserve"> UCS</w:t>
      </w:r>
      <w:r w:rsidRPr="009A145E">
        <w:rPr>
          <w:rFonts w:eastAsia="Times New Roman"/>
          <w:b/>
          <w:color w:val="000000" w:themeColor="text1"/>
          <w:shd w:val="clear" w:color="auto" w:fill="FFFFFF"/>
        </w:rPr>
        <w:t xml:space="preserve"> work-in</w:t>
      </w:r>
    </w:p>
    <w:p w14:paraId="04E77F80" w14:textId="7A6E0F79" w:rsidR="006972B5" w:rsidRPr="009A145E" w:rsidRDefault="003B06E4" w:rsidP="00672DC3">
      <w:pPr>
        <w:spacing w:line="276" w:lineRule="auto"/>
        <w:jc w:val="both"/>
        <w:rPr>
          <w:rFonts w:eastAsia="Times New Roman"/>
          <w:color w:val="000000" w:themeColor="text1"/>
          <w:shd w:val="clear" w:color="auto" w:fill="FFFFFF"/>
        </w:rPr>
      </w:pPr>
      <w:ins w:id="952" w:author="Michael Bailey" w:date="2019-02-18T16:20:00Z">
        <w:r>
          <w:rPr>
            <w:rFonts w:eastAsia="Times New Roman"/>
            <w:color w:val="000000" w:themeColor="text1"/>
            <w:shd w:val="clear" w:color="auto" w:fill="FFFFFF"/>
          </w:rPr>
          <w:t>Given the above context</w:t>
        </w:r>
        <w:r w:rsidR="006C0697">
          <w:rPr>
            <w:rFonts w:eastAsia="Times New Roman"/>
            <w:color w:val="000000" w:themeColor="text1"/>
            <w:shd w:val="clear" w:color="auto" w:fill="FFFFFF"/>
          </w:rPr>
          <w:t xml:space="preserve"> it is </w:t>
        </w:r>
      </w:ins>
      <w:ins w:id="953" w:author="Michael Bailey" w:date="2019-02-18T16:21:00Z">
        <w:r w:rsidR="006C0697">
          <w:rPr>
            <w:rFonts w:eastAsia="Times New Roman"/>
            <w:color w:val="000000" w:themeColor="text1"/>
            <w:shd w:val="clear" w:color="auto" w:fill="FFFFFF"/>
          </w:rPr>
          <w:t>perhaps</w:t>
        </w:r>
      </w:ins>
      <w:ins w:id="954" w:author="Michael Bailey" w:date="2019-02-18T16:20:00Z">
        <w:r w:rsidR="006C0697">
          <w:rPr>
            <w:rFonts w:eastAsia="Times New Roman"/>
            <w:color w:val="000000" w:themeColor="text1"/>
            <w:shd w:val="clear" w:color="auto" w:fill="FFFFFF"/>
          </w:rPr>
          <w:t xml:space="preserve"> unsu</w:t>
        </w:r>
      </w:ins>
      <w:ins w:id="955" w:author="Michael Bailey" w:date="2019-02-18T16:21:00Z">
        <w:r w:rsidR="006C0697">
          <w:rPr>
            <w:rFonts w:eastAsia="Times New Roman"/>
            <w:color w:val="000000" w:themeColor="text1"/>
            <w:shd w:val="clear" w:color="auto" w:fill="FFFFFF"/>
          </w:rPr>
          <w:t>rprising that b</w:t>
        </w:r>
      </w:ins>
      <w:del w:id="956" w:author="Michael Bailey" w:date="2019-02-18T16:21:00Z">
        <w:r w:rsidR="006465FC" w:rsidRPr="009A145E" w:rsidDel="006C0697">
          <w:rPr>
            <w:rFonts w:eastAsia="Times New Roman"/>
            <w:color w:val="000000" w:themeColor="text1"/>
            <w:shd w:val="clear" w:color="auto" w:fill="FFFFFF"/>
          </w:rPr>
          <w:delText>B</w:delText>
        </w:r>
      </w:del>
      <w:r w:rsidR="006465FC" w:rsidRPr="009A145E">
        <w:rPr>
          <w:rFonts w:eastAsia="Times New Roman"/>
          <w:color w:val="000000" w:themeColor="text1"/>
          <w:shd w:val="clear" w:color="auto" w:fill="FFFFFF"/>
        </w:rPr>
        <w:t>y the 2000s</w:t>
      </w:r>
      <w:r w:rsidR="00680298" w:rsidRPr="009A145E">
        <w:rPr>
          <w:rFonts w:eastAsia="Times New Roman"/>
          <w:color w:val="000000" w:themeColor="text1"/>
          <w:shd w:val="clear" w:color="auto" w:fill="FFFFFF"/>
        </w:rPr>
        <w:t xml:space="preserve"> </w:t>
      </w:r>
      <w:r w:rsidR="006465FC" w:rsidRPr="009A145E">
        <w:rPr>
          <w:rFonts w:eastAsia="Times New Roman"/>
          <w:color w:val="000000" w:themeColor="text1"/>
          <w:shd w:val="clear" w:color="auto" w:fill="FFFFFF"/>
        </w:rPr>
        <w:t>there</w:t>
      </w:r>
      <w:r w:rsidR="002A137F" w:rsidRPr="009A145E">
        <w:rPr>
          <w:rFonts w:eastAsia="Times New Roman"/>
          <w:color w:val="000000" w:themeColor="text1"/>
          <w:shd w:val="clear" w:color="auto" w:fill="FFFFFF"/>
        </w:rPr>
        <w:t xml:space="preserve"> was</w:t>
      </w:r>
      <w:r w:rsidR="000866B5" w:rsidRPr="009A145E">
        <w:rPr>
          <w:rFonts w:eastAsia="Times New Roman"/>
          <w:color w:val="000000" w:themeColor="text1"/>
          <w:shd w:val="clear" w:color="auto" w:fill="FFFFFF"/>
        </w:rPr>
        <w:t xml:space="preserve"> </w:t>
      </w:r>
      <w:r w:rsidR="006465FC" w:rsidRPr="009A145E">
        <w:rPr>
          <w:rFonts w:eastAsia="Times New Roman"/>
          <w:color w:val="000000" w:themeColor="text1"/>
          <w:shd w:val="clear" w:color="auto" w:fill="FFFFFF"/>
        </w:rPr>
        <w:t>growing concern</w:t>
      </w:r>
      <w:r w:rsidR="00A0310B" w:rsidRPr="009A145E">
        <w:rPr>
          <w:rFonts w:eastAsia="Times New Roman"/>
          <w:color w:val="000000" w:themeColor="text1"/>
          <w:shd w:val="clear" w:color="auto" w:fill="FFFFFF"/>
        </w:rPr>
        <w:t xml:space="preserve"> </w:t>
      </w:r>
      <w:r w:rsidR="006465FC" w:rsidRPr="009A145E">
        <w:rPr>
          <w:rFonts w:eastAsia="Times New Roman"/>
          <w:color w:val="000000" w:themeColor="text1"/>
          <w:shd w:val="clear" w:color="auto" w:fill="FFFFFF"/>
        </w:rPr>
        <w:t>that</w:t>
      </w:r>
      <w:r w:rsidR="00EC66FB" w:rsidRPr="009A145E">
        <w:rPr>
          <w:rFonts w:eastAsia="Times New Roman"/>
          <w:color w:val="000000" w:themeColor="text1"/>
          <w:shd w:val="clear" w:color="auto" w:fill="FFFFFF"/>
        </w:rPr>
        <w:t>, despite it still being living history</w:t>
      </w:r>
      <w:r w:rsidR="005B626F" w:rsidRPr="009A145E">
        <w:rPr>
          <w:rFonts w:eastAsia="Times New Roman"/>
          <w:color w:val="000000" w:themeColor="text1"/>
          <w:shd w:val="clear" w:color="auto" w:fill="FFFFFF"/>
        </w:rPr>
        <w:t xml:space="preserve"> and the publication of several </w:t>
      </w:r>
      <w:r w:rsidR="00956245" w:rsidRPr="009A145E">
        <w:rPr>
          <w:rFonts w:eastAsia="Times New Roman"/>
          <w:color w:val="000000" w:themeColor="text1"/>
          <w:shd w:val="clear" w:color="auto" w:fill="FFFFFF"/>
        </w:rPr>
        <w:t>books</w:t>
      </w:r>
      <w:r w:rsidR="005B626F" w:rsidRPr="009A145E">
        <w:rPr>
          <w:rFonts w:eastAsia="Times New Roman"/>
          <w:color w:val="000000" w:themeColor="text1"/>
          <w:shd w:val="clear" w:color="auto" w:fill="FFFFFF"/>
        </w:rPr>
        <w:t xml:space="preserve"> about shipbuilding on the Clyde</w:t>
      </w:r>
      <w:r w:rsidR="00ED1D7E" w:rsidRPr="009A145E">
        <w:rPr>
          <w:rFonts w:eastAsia="Times New Roman"/>
          <w:color w:val="000000" w:themeColor="text1"/>
          <w:shd w:val="clear" w:color="auto" w:fill="FFFFFF"/>
        </w:rPr>
        <w:t xml:space="preserve"> (</w:t>
      </w:r>
      <w:r w:rsidR="00F12DD8" w:rsidRPr="009A145E">
        <w:rPr>
          <w:rFonts w:eastAsia="Times New Roman"/>
          <w:color w:val="000000" w:themeColor="text1"/>
          <w:shd w:val="clear" w:color="auto" w:fill="FFFFFF"/>
        </w:rPr>
        <w:t xml:space="preserve">for example, </w:t>
      </w:r>
      <w:r w:rsidR="007738B0" w:rsidRPr="009A145E">
        <w:rPr>
          <w:rFonts w:eastAsia="Times New Roman"/>
          <w:color w:val="000000" w:themeColor="text1"/>
          <w:shd w:val="clear" w:color="auto" w:fill="FFFFFF"/>
        </w:rPr>
        <w:t xml:space="preserve">Bellamy 2001; </w:t>
      </w:r>
      <w:proofErr w:type="spellStart"/>
      <w:r w:rsidR="007738B0" w:rsidRPr="009A145E">
        <w:rPr>
          <w:rFonts w:eastAsia="Times New Roman"/>
          <w:color w:val="000000" w:themeColor="text1"/>
          <w:shd w:val="clear" w:color="auto" w:fill="FFFFFF"/>
        </w:rPr>
        <w:t>Johnman</w:t>
      </w:r>
      <w:proofErr w:type="spellEnd"/>
      <w:r w:rsidR="007738B0" w:rsidRPr="009A145E">
        <w:rPr>
          <w:rFonts w:eastAsia="Times New Roman"/>
          <w:color w:val="000000" w:themeColor="text1"/>
          <w:shd w:val="clear" w:color="auto" w:fill="FFFFFF"/>
        </w:rPr>
        <w:t xml:space="preserve"> </w:t>
      </w:r>
      <w:ins w:id="957" w:author="Bailey, Michael G W" w:date="2019-01-07T11:03:00Z">
        <w:r w:rsidR="008F0CA9">
          <w:rPr>
            <w:rFonts w:eastAsia="Times New Roman"/>
            <w:color w:val="000000" w:themeColor="text1"/>
            <w:shd w:val="clear" w:color="auto" w:fill="FFFFFF"/>
          </w:rPr>
          <w:t>and</w:t>
        </w:r>
      </w:ins>
      <w:r w:rsidR="007738B0" w:rsidRPr="009A145E">
        <w:rPr>
          <w:rFonts w:eastAsia="Times New Roman"/>
          <w:color w:val="000000" w:themeColor="text1"/>
          <w:shd w:val="clear" w:color="auto" w:fill="FFFFFF"/>
        </w:rPr>
        <w:t xml:space="preserve"> Johnston</w:t>
      </w:r>
      <w:del w:id="958" w:author="Bailey, Michael G W" w:date="2019-01-07T11:03:00Z">
        <w:r w:rsidR="007738B0" w:rsidRPr="009A145E" w:rsidDel="008F0CA9">
          <w:rPr>
            <w:rFonts w:eastAsia="Times New Roman"/>
            <w:color w:val="000000" w:themeColor="text1"/>
            <w:shd w:val="clear" w:color="auto" w:fill="FFFFFF"/>
          </w:rPr>
          <w:delText>,</w:delText>
        </w:r>
      </w:del>
      <w:r w:rsidR="007738B0" w:rsidRPr="009A145E">
        <w:rPr>
          <w:rFonts w:eastAsia="Times New Roman"/>
          <w:color w:val="000000" w:themeColor="text1"/>
          <w:shd w:val="clear" w:color="auto" w:fill="FFFFFF"/>
        </w:rPr>
        <w:t xml:space="preserve"> 2001; Morrison 2003</w:t>
      </w:r>
      <w:r w:rsidR="00ED1D7E" w:rsidRPr="009A145E">
        <w:rPr>
          <w:rFonts w:eastAsia="Times New Roman"/>
          <w:color w:val="000000" w:themeColor="text1"/>
          <w:shd w:val="clear" w:color="auto" w:fill="FFFFFF"/>
        </w:rPr>
        <w:t>)</w:t>
      </w:r>
      <w:r w:rsidR="00EC66FB" w:rsidRPr="009A145E">
        <w:rPr>
          <w:rFonts w:eastAsia="Times New Roman"/>
          <w:color w:val="000000" w:themeColor="text1"/>
          <w:shd w:val="clear" w:color="auto" w:fill="FFFFFF"/>
        </w:rPr>
        <w:t>,</w:t>
      </w:r>
      <w:r w:rsidR="008D0E93" w:rsidRPr="009A145E">
        <w:rPr>
          <w:rFonts w:eastAsia="Times New Roman"/>
          <w:color w:val="000000" w:themeColor="text1"/>
          <w:shd w:val="clear" w:color="auto" w:fill="FFFFFF"/>
        </w:rPr>
        <w:t xml:space="preserve"> </w:t>
      </w:r>
      <w:r w:rsidR="00B53DC4" w:rsidRPr="009A145E">
        <w:rPr>
          <w:rFonts w:eastAsia="Times New Roman"/>
          <w:color w:val="000000" w:themeColor="text1"/>
          <w:shd w:val="clear" w:color="auto" w:fill="FFFFFF"/>
        </w:rPr>
        <w:t xml:space="preserve">popular reminiscences of </w:t>
      </w:r>
      <w:r w:rsidR="00AE43F4" w:rsidRPr="009A145E">
        <w:rPr>
          <w:rFonts w:eastAsia="Times New Roman"/>
          <w:color w:val="000000" w:themeColor="text1"/>
          <w:shd w:val="clear" w:color="auto" w:fill="FFFFFF"/>
        </w:rPr>
        <w:t xml:space="preserve">the </w:t>
      </w:r>
      <w:r w:rsidR="00A0310B" w:rsidRPr="009A145E">
        <w:rPr>
          <w:rFonts w:eastAsia="Times New Roman"/>
          <w:color w:val="000000" w:themeColor="text1"/>
          <w:shd w:val="clear" w:color="auto" w:fill="FFFFFF"/>
        </w:rPr>
        <w:t>UCS</w:t>
      </w:r>
      <w:r w:rsidR="00AE43F4" w:rsidRPr="009A145E">
        <w:rPr>
          <w:rFonts w:eastAsia="Times New Roman"/>
          <w:color w:val="000000" w:themeColor="text1"/>
          <w:shd w:val="clear" w:color="auto" w:fill="FFFFFF"/>
        </w:rPr>
        <w:t xml:space="preserve"> </w:t>
      </w:r>
      <w:r w:rsidR="00F24447" w:rsidRPr="009A145E">
        <w:rPr>
          <w:rFonts w:eastAsia="Times New Roman"/>
          <w:color w:val="000000" w:themeColor="text1"/>
          <w:shd w:val="clear" w:color="auto" w:fill="FFFFFF"/>
        </w:rPr>
        <w:t>dispute</w:t>
      </w:r>
      <w:r w:rsidR="00AE43F4" w:rsidRPr="009A145E">
        <w:rPr>
          <w:rFonts w:eastAsia="Times New Roman"/>
          <w:color w:val="000000" w:themeColor="text1"/>
          <w:shd w:val="clear" w:color="auto" w:fill="FFFFFF"/>
        </w:rPr>
        <w:t xml:space="preserve"> </w:t>
      </w:r>
      <w:r w:rsidR="009F352B">
        <w:rPr>
          <w:rFonts w:eastAsia="Times New Roman"/>
          <w:color w:val="000000" w:themeColor="text1"/>
          <w:shd w:val="clear" w:color="auto" w:fill="FFFFFF"/>
        </w:rPr>
        <w:t>(</w:t>
      </w:r>
      <w:r w:rsidR="00D4660A">
        <w:rPr>
          <w:rFonts w:eastAsia="Times New Roman"/>
          <w:color w:val="000000" w:themeColor="text1"/>
          <w:shd w:val="clear" w:color="auto" w:fill="FFFFFF"/>
        </w:rPr>
        <w:t>and Glasgow’s working-class heritage</w:t>
      </w:r>
      <w:r w:rsidR="009F352B">
        <w:rPr>
          <w:rFonts w:eastAsia="Times New Roman"/>
          <w:color w:val="000000" w:themeColor="text1"/>
          <w:shd w:val="clear" w:color="auto" w:fill="FFFFFF"/>
        </w:rPr>
        <w:t xml:space="preserve"> more generally)</w:t>
      </w:r>
      <w:r w:rsidR="00D4660A">
        <w:rPr>
          <w:rFonts w:eastAsia="Times New Roman"/>
          <w:color w:val="000000" w:themeColor="text1"/>
          <w:shd w:val="clear" w:color="auto" w:fill="FFFFFF"/>
        </w:rPr>
        <w:t xml:space="preserve"> </w:t>
      </w:r>
      <w:r w:rsidR="00B53DC4" w:rsidRPr="009A145E">
        <w:rPr>
          <w:rFonts w:eastAsia="Times New Roman"/>
          <w:color w:val="000000" w:themeColor="text1"/>
          <w:shd w:val="clear" w:color="auto" w:fill="FFFFFF"/>
        </w:rPr>
        <w:t>were</w:t>
      </w:r>
      <w:r w:rsidR="00AE43F4" w:rsidRPr="009A145E">
        <w:rPr>
          <w:rFonts w:eastAsia="Times New Roman"/>
          <w:color w:val="000000" w:themeColor="text1"/>
          <w:shd w:val="clear" w:color="auto" w:fill="FFFFFF"/>
        </w:rPr>
        <w:t xml:space="preserve"> beginning to </w:t>
      </w:r>
      <w:r w:rsidR="00B53DC4" w:rsidRPr="009A145E">
        <w:rPr>
          <w:rFonts w:eastAsia="Times New Roman"/>
          <w:color w:val="000000" w:themeColor="text1"/>
          <w:shd w:val="clear" w:color="auto" w:fill="FFFFFF"/>
        </w:rPr>
        <w:t>wane</w:t>
      </w:r>
      <w:r w:rsidR="002A6943" w:rsidRPr="009A145E">
        <w:rPr>
          <w:rFonts w:eastAsia="Times New Roman"/>
          <w:color w:val="000000" w:themeColor="text1"/>
          <w:shd w:val="clear" w:color="auto" w:fill="FFFFFF"/>
        </w:rPr>
        <w:t>, especially among Glasgow’s youth</w:t>
      </w:r>
      <w:r w:rsidR="000D54CA" w:rsidRPr="009A145E">
        <w:rPr>
          <w:rFonts w:eastAsia="Times New Roman"/>
          <w:color w:val="000000" w:themeColor="text1"/>
          <w:shd w:val="clear" w:color="auto" w:fill="FFFFFF"/>
        </w:rPr>
        <w:t>.</w:t>
      </w:r>
      <w:ins w:id="959" w:author="Michael Bailey" w:date="2019-01-08T17:01:00Z">
        <w:r w:rsidR="00FE320C">
          <w:rPr>
            <w:rFonts w:eastAsia="Times New Roman"/>
            <w:color w:val="000000" w:themeColor="text1"/>
            <w:shd w:val="clear" w:color="auto" w:fill="FFFFFF"/>
            <w:vertAlign w:val="superscript"/>
          </w:rPr>
          <w:t>18</w:t>
        </w:r>
      </w:ins>
      <w:r w:rsidR="00A41707" w:rsidRPr="00152699">
        <w:rPr>
          <w:rFonts w:eastAsia="Times New Roman"/>
          <w:color w:val="000000" w:themeColor="text1"/>
          <w:shd w:val="clear" w:color="auto" w:fill="FFFFFF"/>
          <w:vertAlign w:val="superscript"/>
          <w:rPrChange w:id="960" w:author="Bailey, Michael G W" w:date="2019-01-07T12:14:00Z">
            <w:rPr>
              <w:rFonts w:eastAsia="Times New Roman"/>
              <w:color w:val="000000" w:themeColor="text1"/>
              <w:shd w:val="clear" w:color="auto" w:fill="FFFFFF"/>
            </w:rPr>
          </w:rPrChange>
        </w:rPr>
        <w:t xml:space="preserve"> </w:t>
      </w:r>
      <w:r w:rsidR="006F3D09" w:rsidRPr="009A145E">
        <w:rPr>
          <w:rFonts w:eastAsia="Times New Roman"/>
          <w:color w:val="000000" w:themeColor="text1"/>
          <w:shd w:val="clear" w:color="auto" w:fill="FFFFFF"/>
        </w:rPr>
        <w:t xml:space="preserve">Indeed, </w:t>
      </w:r>
      <w:r w:rsidR="00BB6101" w:rsidRPr="009A145E">
        <w:rPr>
          <w:rFonts w:eastAsia="Times New Roman"/>
          <w:color w:val="000000" w:themeColor="text1"/>
          <w:shd w:val="clear" w:color="auto" w:fill="FFFFFF"/>
        </w:rPr>
        <w:t xml:space="preserve">teacher and poet </w:t>
      </w:r>
      <w:r w:rsidR="006F3D09" w:rsidRPr="009A145E">
        <w:rPr>
          <w:rFonts w:eastAsia="Times New Roman"/>
          <w:color w:val="000000" w:themeColor="text1"/>
          <w:shd w:val="clear" w:color="auto" w:fill="FFFFFF"/>
        </w:rPr>
        <w:t xml:space="preserve">David Betteridge </w:t>
      </w:r>
      <w:ins w:id="961" w:author="Michael Bailey" w:date="2019-02-18T19:04:00Z">
        <w:r w:rsidR="00672DC3">
          <w:rPr>
            <w:rFonts w:eastAsia="Times New Roman"/>
            <w:color w:val="000000" w:themeColor="text1"/>
            <w:shd w:val="clear" w:color="auto" w:fill="FFFFFF"/>
          </w:rPr>
          <w:t xml:space="preserve">(2011, 21) </w:t>
        </w:r>
      </w:ins>
      <w:r w:rsidR="003167E1" w:rsidRPr="009A145E">
        <w:rPr>
          <w:rFonts w:eastAsia="Times New Roman"/>
          <w:color w:val="000000" w:themeColor="text1"/>
          <w:shd w:val="clear" w:color="auto" w:fill="FFFFFF"/>
        </w:rPr>
        <w:t xml:space="preserve">claimed that it </w:t>
      </w:r>
      <w:r w:rsidR="00F45070" w:rsidRPr="009A145E">
        <w:rPr>
          <w:rFonts w:eastAsia="Times New Roman"/>
          <w:color w:val="000000" w:themeColor="text1"/>
          <w:shd w:val="clear" w:color="auto" w:fill="FFFFFF"/>
        </w:rPr>
        <w:t xml:space="preserve">had </w:t>
      </w:r>
      <w:r w:rsidR="003167E1" w:rsidRPr="009A145E">
        <w:rPr>
          <w:rFonts w:eastAsia="Times New Roman"/>
          <w:color w:val="000000" w:themeColor="text1"/>
          <w:shd w:val="clear" w:color="auto" w:fill="FFFFFF"/>
        </w:rPr>
        <w:t xml:space="preserve">got to the point of UCS ‘being confused with a clothing store in </w:t>
      </w:r>
      <w:commentRangeStart w:id="962"/>
      <w:r w:rsidR="003167E1" w:rsidRPr="009A145E">
        <w:rPr>
          <w:rFonts w:eastAsia="Times New Roman"/>
          <w:color w:val="000000" w:themeColor="text1"/>
          <w:shd w:val="clear" w:color="auto" w:fill="FFFFFF"/>
        </w:rPr>
        <w:t>Clydebank’</w:t>
      </w:r>
      <w:commentRangeEnd w:id="962"/>
      <w:r w:rsidR="0061261F">
        <w:rPr>
          <w:rStyle w:val="CommentReference"/>
        </w:rPr>
        <w:commentReference w:id="962"/>
      </w:r>
      <w:r w:rsidR="003167E1" w:rsidRPr="009A145E">
        <w:rPr>
          <w:rFonts w:eastAsia="Times New Roman"/>
          <w:color w:val="000000" w:themeColor="text1"/>
          <w:shd w:val="clear" w:color="auto" w:fill="FFFFFF"/>
        </w:rPr>
        <w:t>, prompting him</w:t>
      </w:r>
      <w:r w:rsidR="00BE6FC8" w:rsidRPr="009A145E">
        <w:rPr>
          <w:rFonts w:eastAsia="Times New Roman"/>
          <w:color w:val="000000" w:themeColor="text1"/>
          <w:shd w:val="clear" w:color="auto" w:fill="FFFFFF"/>
        </w:rPr>
        <w:t xml:space="preserve"> and</w:t>
      </w:r>
      <w:r w:rsidR="003167E1" w:rsidRPr="009A145E">
        <w:rPr>
          <w:rFonts w:eastAsia="Times New Roman"/>
          <w:color w:val="000000" w:themeColor="text1"/>
          <w:shd w:val="clear" w:color="auto" w:fill="FFFFFF"/>
        </w:rPr>
        <w:t xml:space="preserve"> sever</w:t>
      </w:r>
      <w:r w:rsidR="000E03AC" w:rsidRPr="009A145E">
        <w:rPr>
          <w:rFonts w:eastAsia="Times New Roman"/>
          <w:color w:val="000000" w:themeColor="text1"/>
          <w:shd w:val="clear" w:color="auto" w:fill="FFFFFF"/>
        </w:rPr>
        <w:t>al</w:t>
      </w:r>
      <w:r w:rsidR="003167E1" w:rsidRPr="009A145E">
        <w:rPr>
          <w:rFonts w:eastAsia="Times New Roman"/>
          <w:color w:val="000000" w:themeColor="text1"/>
          <w:shd w:val="clear" w:color="auto" w:fill="FFFFFF"/>
        </w:rPr>
        <w:t xml:space="preserve"> veterans</w:t>
      </w:r>
      <w:r w:rsidR="00BE6FC8" w:rsidRPr="009A145E">
        <w:rPr>
          <w:rFonts w:eastAsia="Times New Roman"/>
          <w:color w:val="000000" w:themeColor="text1"/>
          <w:shd w:val="clear" w:color="auto" w:fill="FFFFFF"/>
        </w:rPr>
        <w:t xml:space="preserve"> </w:t>
      </w:r>
      <w:r w:rsidR="0034034D" w:rsidRPr="009A145E">
        <w:rPr>
          <w:rFonts w:eastAsia="Times New Roman"/>
          <w:color w:val="000000" w:themeColor="text1"/>
          <w:shd w:val="clear" w:color="auto" w:fill="FFFFFF"/>
        </w:rPr>
        <w:t xml:space="preserve">of the dispute </w:t>
      </w:r>
      <w:r w:rsidR="00BE6FC8" w:rsidRPr="009A145E">
        <w:rPr>
          <w:rFonts w:eastAsia="Times New Roman"/>
          <w:color w:val="000000" w:themeColor="text1"/>
          <w:shd w:val="clear" w:color="auto" w:fill="FFFFFF"/>
        </w:rPr>
        <w:t>t</w:t>
      </w:r>
      <w:r w:rsidR="003167E1" w:rsidRPr="009A145E">
        <w:rPr>
          <w:rFonts w:eastAsia="Times New Roman"/>
          <w:color w:val="000000" w:themeColor="text1"/>
          <w:shd w:val="clear" w:color="auto" w:fill="FFFFFF"/>
        </w:rPr>
        <w:t xml:space="preserve">o </w:t>
      </w:r>
      <w:r w:rsidR="00D033BB" w:rsidRPr="009A145E">
        <w:rPr>
          <w:rFonts w:eastAsia="Times New Roman"/>
          <w:color w:val="000000" w:themeColor="text1"/>
          <w:shd w:val="clear" w:color="auto" w:fill="FFFFFF"/>
        </w:rPr>
        <w:t>edit</w:t>
      </w:r>
      <w:r w:rsidR="00956245" w:rsidRPr="009A145E">
        <w:rPr>
          <w:rFonts w:eastAsia="Times New Roman"/>
          <w:color w:val="000000" w:themeColor="text1"/>
          <w:shd w:val="clear" w:color="auto" w:fill="FFFFFF"/>
        </w:rPr>
        <w:t xml:space="preserve"> an anthology of</w:t>
      </w:r>
      <w:r w:rsidR="005E2FD6" w:rsidRPr="009A145E">
        <w:rPr>
          <w:rFonts w:eastAsia="Times New Roman"/>
          <w:color w:val="000000" w:themeColor="text1"/>
          <w:shd w:val="clear" w:color="auto" w:fill="FFFFFF"/>
        </w:rPr>
        <w:t xml:space="preserve"> (</w:t>
      </w:r>
      <w:r w:rsidR="00AE5C1E" w:rsidRPr="009A145E">
        <w:rPr>
          <w:rFonts w:eastAsia="Times New Roman"/>
          <w:color w:val="000000" w:themeColor="text1"/>
          <w:shd w:val="clear" w:color="auto" w:fill="FFFFFF"/>
        </w:rPr>
        <w:t xml:space="preserve">some </w:t>
      </w:r>
      <w:r w:rsidR="003B3ECB" w:rsidRPr="009A145E">
        <w:rPr>
          <w:rFonts w:eastAsia="Times New Roman"/>
          <w:color w:val="000000" w:themeColor="text1"/>
          <w:shd w:val="clear" w:color="auto" w:fill="FFFFFF"/>
        </w:rPr>
        <w:t>reprinted</w:t>
      </w:r>
      <w:r w:rsidR="00AE5C1E" w:rsidRPr="009A145E">
        <w:rPr>
          <w:rFonts w:eastAsia="Times New Roman"/>
          <w:color w:val="000000" w:themeColor="text1"/>
          <w:shd w:val="clear" w:color="auto" w:fill="FFFFFF"/>
        </w:rPr>
        <w:t>, others</w:t>
      </w:r>
      <w:r w:rsidR="005E2FD6" w:rsidRPr="009A145E">
        <w:rPr>
          <w:rFonts w:eastAsia="Times New Roman"/>
          <w:color w:val="000000" w:themeColor="text1"/>
          <w:shd w:val="clear" w:color="auto" w:fill="FFFFFF"/>
        </w:rPr>
        <w:t xml:space="preserve"> new</w:t>
      </w:r>
      <w:r w:rsidR="00AE5C1E" w:rsidRPr="009A145E">
        <w:rPr>
          <w:rFonts w:eastAsia="Times New Roman"/>
          <w:color w:val="000000" w:themeColor="text1"/>
          <w:shd w:val="clear" w:color="auto" w:fill="FFFFFF"/>
        </w:rPr>
        <w:t xml:space="preserve">ly </w:t>
      </w:r>
      <w:r w:rsidR="003B3ECB" w:rsidRPr="009A145E">
        <w:rPr>
          <w:rFonts w:eastAsia="Times New Roman"/>
          <w:color w:val="000000" w:themeColor="text1"/>
          <w:shd w:val="clear" w:color="auto" w:fill="FFFFFF"/>
        </w:rPr>
        <w:t>commissioned</w:t>
      </w:r>
      <w:r w:rsidR="005E2FD6" w:rsidRPr="009A145E">
        <w:rPr>
          <w:rFonts w:eastAsia="Times New Roman"/>
          <w:color w:val="000000" w:themeColor="text1"/>
          <w:shd w:val="clear" w:color="auto" w:fill="FFFFFF"/>
        </w:rPr>
        <w:t>)</w:t>
      </w:r>
      <w:r w:rsidR="00956245" w:rsidRPr="009A145E">
        <w:rPr>
          <w:rFonts w:eastAsia="Times New Roman"/>
          <w:color w:val="000000" w:themeColor="text1"/>
          <w:shd w:val="clear" w:color="auto" w:fill="FFFFFF"/>
        </w:rPr>
        <w:t xml:space="preserve"> </w:t>
      </w:r>
      <w:r w:rsidR="00F15279" w:rsidRPr="009A145E">
        <w:rPr>
          <w:rFonts w:eastAsia="Times New Roman"/>
          <w:color w:val="000000" w:themeColor="text1"/>
          <w:shd w:val="clear" w:color="auto" w:fill="FFFFFF"/>
        </w:rPr>
        <w:t xml:space="preserve">UCS-related </w:t>
      </w:r>
      <w:r w:rsidR="00956245" w:rsidRPr="009A145E">
        <w:rPr>
          <w:rFonts w:eastAsia="Times New Roman"/>
          <w:color w:val="000000" w:themeColor="text1"/>
          <w:shd w:val="clear" w:color="auto" w:fill="FFFFFF"/>
        </w:rPr>
        <w:t xml:space="preserve">songs and </w:t>
      </w:r>
      <w:r w:rsidR="000A5BD3" w:rsidRPr="009A145E">
        <w:rPr>
          <w:rFonts w:eastAsia="Times New Roman"/>
          <w:color w:val="000000" w:themeColor="text1"/>
          <w:shd w:val="clear" w:color="auto" w:fill="FFFFFF"/>
        </w:rPr>
        <w:t>poems</w:t>
      </w:r>
      <w:r w:rsidR="00956245" w:rsidRPr="009A145E">
        <w:rPr>
          <w:rFonts w:eastAsia="Times New Roman"/>
          <w:color w:val="000000" w:themeColor="text1"/>
          <w:shd w:val="clear" w:color="auto" w:fill="FFFFFF"/>
        </w:rPr>
        <w:t xml:space="preserve"> </w:t>
      </w:r>
      <w:r w:rsidR="00D87D83" w:rsidRPr="009A145E">
        <w:rPr>
          <w:rFonts w:eastAsia="Times New Roman"/>
          <w:color w:val="000000" w:themeColor="text1"/>
          <w:shd w:val="clear" w:color="auto" w:fill="FFFFFF"/>
        </w:rPr>
        <w:t xml:space="preserve">to celebrate </w:t>
      </w:r>
      <w:r w:rsidR="005F7039" w:rsidRPr="009A145E">
        <w:rPr>
          <w:rFonts w:eastAsia="Times New Roman"/>
          <w:color w:val="000000" w:themeColor="text1"/>
          <w:shd w:val="clear" w:color="auto" w:fill="FFFFFF"/>
        </w:rPr>
        <w:t>the</w:t>
      </w:r>
      <w:r w:rsidR="000C4987" w:rsidRPr="009A145E">
        <w:rPr>
          <w:rFonts w:eastAsia="Times New Roman"/>
          <w:color w:val="000000" w:themeColor="text1"/>
          <w:shd w:val="clear" w:color="auto" w:fill="FFFFFF"/>
        </w:rPr>
        <w:t xml:space="preserve"> work-in’s 40</w:t>
      </w:r>
      <w:r w:rsidR="000C4987" w:rsidRPr="009A145E">
        <w:rPr>
          <w:rFonts w:eastAsia="Times New Roman"/>
          <w:color w:val="000000" w:themeColor="text1"/>
          <w:shd w:val="clear" w:color="auto" w:fill="FFFFFF"/>
          <w:vertAlign w:val="superscript"/>
        </w:rPr>
        <w:t>th</w:t>
      </w:r>
      <w:r w:rsidR="000C4987" w:rsidRPr="009A145E">
        <w:rPr>
          <w:rFonts w:eastAsia="Times New Roman"/>
          <w:color w:val="000000" w:themeColor="text1"/>
          <w:shd w:val="clear" w:color="auto" w:fill="FFFFFF"/>
        </w:rPr>
        <w:t xml:space="preserve"> anniversary</w:t>
      </w:r>
      <w:r w:rsidR="00956245" w:rsidRPr="009A145E">
        <w:rPr>
          <w:rFonts w:eastAsia="Times New Roman"/>
          <w:color w:val="000000" w:themeColor="text1"/>
          <w:shd w:val="clear" w:color="auto" w:fill="FFFFFF"/>
        </w:rPr>
        <w:t>.</w:t>
      </w:r>
      <w:r w:rsidR="00761EFF" w:rsidRPr="009A145E">
        <w:rPr>
          <w:rFonts w:eastAsia="Times New Roman"/>
          <w:color w:val="000000" w:themeColor="text1"/>
          <w:shd w:val="clear" w:color="auto" w:fill="FFFFFF"/>
        </w:rPr>
        <w:t xml:space="preserve"> </w:t>
      </w:r>
      <w:r w:rsidR="009023AE" w:rsidRPr="009A145E">
        <w:rPr>
          <w:rFonts w:eastAsia="Times New Roman"/>
          <w:color w:val="000000" w:themeColor="text1"/>
          <w:shd w:val="clear" w:color="auto" w:fill="FFFFFF"/>
        </w:rPr>
        <w:t>Much</w:t>
      </w:r>
      <w:r w:rsidR="00F865BB" w:rsidRPr="009A145E">
        <w:rPr>
          <w:rFonts w:eastAsia="Times New Roman"/>
          <w:color w:val="000000" w:themeColor="text1"/>
          <w:shd w:val="clear" w:color="auto" w:fill="FFFFFF"/>
        </w:rPr>
        <w:t xml:space="preserve"> of the </w:t>
      </w:r>
      <w:r w:rsidR="001802B9" w:rsidRPr="009A145E">
        <w:rPr>
          <w:rFonts w:eastAsia="Times New Roman"/>
          <w:color w:val="000000" w:themeColor="text1"/>
          <w:shd w:val="clear" w:color="auto" w:fill="FFFFFF"/>
        </w:rPr>
        <w:t xml:space="preserve">chosen </w:t>
      </w:r>
      <w:r w:rsidR="009023AE" w:rsidRPr="009A145E">
        <w:rPr>
          <w:rFonts w:eastAsia="Times New Roman"/>
          <w:color w:val="000000" w:themeColor="text1"/>
          <w:shd w:val="clear" w:color="auto" w:fill="FFFFFF"/>
        </w:rPr>
        <w:t>material</w:t>
      </w:r>
      <w:r w:rsidR="00F865BB" w:rsidRPr="009A145E">
        <w:rPr>
          <w:rFonts w:eastAsia="Times New Roman"/>
          <w:color w:val="000000" w:themeColor="text1"/>
          <w:shd w:val="clear" w:color="auto" w:fill="FFFFFF"/>
        </w:rPr>
        <w:t xml:space="preserve"> </w:t>
      </w:r>
      <w:r w:rsidR="009023AE" w:rsidRPr="009A145E">
        <w:rPr>
          <w:rFonts w:eastAsia="Times New Roman"/>
          <w:color w:val="000000" w:themeColor="text1"/>
          <w:shd w:val="clear" w:color="auto" w:fill="FFFFFF"/>
        </w:rPr>
        <w:t>was</w:t>
      </w:r>
      <w:r w:rsidR="00F865BB" w:rsidRPr="009A145E">
        <w:rPr>
          <w:rFonts w:eastAsia="Times New Roman"/>
          <w:color w:val="000000" w:themeColor="text1"/>
          <w:shd w:val="clear" w:color="auto" w:fill="FFFFFF"/>
        </w:rPr>
        <w:t xml:space="preserve"> composed and performed by renowned Scottish folksingers</w:t>
      </w:r>
      <w:r w:rsidR="00A92AFC" w:rsidRPr="009A145E">
        <w:rPr>
          <w:rFonts w:eastAsia="Times New Roman"/>
          <w:color w:val="000000" w:themeColor="text1"/>
          <w:shd w:val="clear" w:color="auto" w:fill="FFFFFF"/>
        </w:rPr>
        <w:t xml:space="preserve"> </w:t>
      </w:r>
      <w:r w:rsidR="00B3734B" w:rsidRPr="009A145E">
        <w:rPr>
          <w:rFonts w:eastAsia="Times New Roman"/>
          <w:color w:val="000000" w:themeColor="text1"/>
          <w:shd w:val="clear" w:color="auto" w:fill="FFFFFF"/>
        </w:rPr>
        <w:t xml:space="preserve">and poets </w:t>
      </w:r>
      <w:r w:rsidR="000A5E67" w:rsidRPr="009A145E">
        <w:rPr>
          <w:rFonts w:eastAsia="Times New Roman"/>
          <w:color w:val="000000" w:themeColor="text1"/>
          <w:shd w:val="clear" w:color="auto" w:fill="FFFFFF"/>
        </w:rPr>
        <w:t>(</w:t>
      </w:r>
      <w:r w:rsidR="00A560BA" w:rsidRPr="009A145E">
        <w:rPr>
          <w:rFonts w:eastAsia="Times New Roman"/>
          <w:color w:val="000000" w:themeColor="text1"/>
          <w:shd w:val="clear" w:color="auto" w:fill="FFFFFF"/>
        </w:rPr>
        <w:t>a few</w:t>
      </w:r>
      <w:r w:rsidR="00A92AFC" w:rsidRPr="009A145E">
        <w:rPr>
          <w:rFonts w:eastAsia="Times New Roman"/>
          <w:color w:val="000000" w:themeColor="text1"/>
          <w:shd w:val="clear" w:color="auto" w:fill="FFFFFF"/>
        </w:rPr>
        <w:t xml:space="preserve"> of </w:t>
      </w:r>
      <w:r w:rsidR="00E2703B" w:rsidRPr="009A145E">
        <w:rPr>
          <w:rFonts w:eastAsia="Times New Roman"/>
          <w:color w:val="000000" w:themeColor="text1"/>
          <w:shd w:val="clear" w:color="auto" w:fill="FFFFFF"/>
        </w:rPr>
        <w:t xml:space="preserve">whom had worked </w:t>
      </w:r>
      <w:r w:rsidR="000A5E67" w:rsidRPr="009A145E">
        <w:rPr>
          <w:rFonts w:eastAsia="Times New Roman"/>
          <w:color w:val="000000" w:themeColor="text1"/>
          <w:shd w:val="clear" w:color="auto" w:fill="FFFFFF"/>
        </w:rPr>
        <w:t xml:space="preserve">as </w:t>
      </w:r>
      <w:r w:rsidR="00A92AFC" w:rsidRPr="009A145E">
        <w:rPr>
          <w:rFonts w:eastAsia="Times New Roman"/>
          <w:color w:val="000000" w:themeColor="text1"/>
          <w:shd w:val="clear" w:color="auto" w:fill="FFFFFF"/>
        </w:rPr>
        <w:t>shipyard apprentices</w:t>
      </w:r>
      <w:r w:rsidR="000A5E67" w:rsidRPr="009A145E">
        <w:rPr>
          <w:rFonts w:eastAsia="Times New Roman"/>
          <w:color w:val="000000" w:themeColor="text1"/>
          <w:shd w:val="clear" w:color="auto" w:fill="FFFFFF"/>
        </w:rPr>
        <w:t xml:space="preserve"> in their youth</w:t>
      </w:r>
      <w:r w:rsidR="00EF1250" w:rsidRPr="009A145E">
        <w:rPr>
          <w:rFonts w:eastAsia="Times New Roman"/>
          <w:color w:val="000000" w:themeColor="text1"/>
          <w:shd w:val="clear" w:color="auto" w:fill="FFFFFF"/>
        </w:rPr>
        <w:t xml:space="preserve"> and </w:t>
      </w:r>
      <w:r w:rsidR="0099775D" w:rsidRPr="009A145E">
        <w:rPr>
          <w:rFonts w:eastAsia="Times New Roman"/>
          <w:color w:val="000000" w:themeColor="text1"/>
          <w:shd w:val="clear" w:color="auto" w:fill="FFFFFF"/>
        </w:rPr>
        <w:t xml:space="preserve">had helped to </w:t>
      </w:r>
      <w:proofErr w:type="spellStart"/>
      <w:r w:rsidR="00EF1250" w:rsidRPr="009A145E">
        <w:rPr>
          <w:rFonts w:eastAsia="Times New Roman"/>
          <w:color w:val="000000" w:themeColor="text1"/>
          <w:shd w:val="clear" w:color="auto" w:fill="FFFFFF"/>
        </w:rPr>
        <w:t>organis</w:t>
      </w:r>
      <w:r w:rsidR="0099775D" w:rsidRPr="009A145E">
        <w:rPr>
          <w:rFonts w:eastAsia="Times New Roman"/>
          <w:color w:val="000000" w:themeColor="text1"/>
          <w:shd w:val="clear" w:color="auto" w:fill="FFFFFF"/>
        </w:rPr>
        <w:t>e</w:t>
      </w:r>
      <w:proofErr w:type="spellEnd"/>
      <w:r w:rsidR="00EF1250" w:rsidRPr="009A145E">
        <w:rPr>
          <w:rFonts w:eastAsia="Times New Roman"/>
          <w:color w:val="000000" w:themeColor="text1"/>
          <w:shd w:val="clear" w:color="auto" w:fill="FFFFFF"/>
        </w:rPr>
        <w:t xml:space="preserve"> </w:t>
      </w:r>
      <w:r w:rsidR="0099775D" w:rsidRPr="009A145E">
        <w:rPr>
          <w:rFonts w:eastAsia="Times New Roman"/>
          <w:color w:val="000000" w:themeColor="text1"/>
          <w:shd w:val="clear" w:color="auto" w:fill="FFFFFF"/>
        </w:rPr>
        <w:t xml:space="preserve">UCS </w:t>
      </w:r>
      <w:r w:rsidR="00EF1250" w:rsidRPr="009A145E">
        <w:rPr>
          <w:rFonts w:eastAsia="Times New Roman"/>
          <w:color w:val="000000" w:themeColor="text1"/>
          <w:shd w:val="clear" w:color="auto" w:fill="FFFFFF"/>
        </w:rPr>
        <w:t>benefit gigs</w:t>
      </w:r>
      <w:r w:rsidR="000A5E67" w:rsidRPr="009A145E">
        <w:rPr>
          <w:rFonts w:eastAsia="Times New Roman"/>
          <w:color w:val="000000" w:themeColor="text1"/>
          <w:shd w:val="clear" w:color="auto" w:fill="FFFFFF"/>
        </w:rPr>
        <w:t>)</w:t>
      </w:r>
      <w:r w:rsidR="00372074" w:rsidRPr="009A145E">
        <w:rPr>
          <w:rFonts w:eastAsia="Times New Roman"/>
          <w:color w:val="000000" w:themeColor="text1"/>
          <w:shd w:val="clear" w:color="auto" w:fill="FFFFFF"/>
        </w:rPr>
        <w:t>:</w:t>
      </w:r>
      <w:r w:rsidR="00A07779" w:rsidRPr="009A145E">
        <w:rPr>
          <w:rFonts w:eastAsia="Times New Roman"/>
          <w:color w:val="000000" w:themeColor="text1"/>
          <w:shd w:val="clear" w:color="auto" w:fill="FFFFFF"/>
        </w:rPr>
        <w:t xml:space="preserve"> Jimmy MacGregor, Danny Kyle, Matt McGinn</w:t>
      </w:r>
      <w:r w:rsidR="00F731DE" w:rsidRPr="009A145E">
        <w:rPr>
          <w:rFonts w:eastAsia="Times New Roman"/>
          <w:color w:val="000000" w:themeColor="text1"/>
          <w:shd w:val="clear" w:color="auto" w:fill="FFFFFF"/>
        </w:rPr>
        <w:t xml:space="preserve">, </w:t>
      </w:r>
      <w:r w:rsidR="00F7595D" w:rsidRPr="009A145E">
        <w:rPr>
          <w:rFonts w:eastAsia="Times New Roman"/>
          <w:color w:val="000000" w:themeColor="text1"/>
          <w:shd w:val="clear" w:color="auto" w:fill="FFFFFF"/>
        </w:rPr>
        <w:t xml:space="preserve">Jim Mclean, </w:t>
      </w:r>
      <w:r w:rsidR="00A229A9" w:rsidRPr="009A145E">
        <w:rPr>
          <w:rFonts w:eastAsia="Times New Roman"/>
          <w:color w:val="000000" w:themeColor="text1"/>
          <w:shd w:val="clear" w:color="auto" w:fill="FFFFFF"/>
        </w:rPr>
        <w:t xml:space="preserve">Alistair MacDonald, </w:t>
      </w:r>
      <w:r w:rsidR="00E05A66" w:rsidRPr="009A145E">
        <w:rPr>
          <w:rFonts w:eastAsia="Times New Roman"/>
          <w:color w:val="000000" w:themeColor="text1"/>
          <w:shd w:val="clear" w:color="auto" w:fill="FFFFFF"/>
        </w:rPr>
        <w:t>Leo Coyle, Geordie McIntyre</w:t>
      </w:r>
      <w:r w:rsidR="009031EA" w:rsidRPr="009A145E">
        <w:rPr>
          <w:rFonts w:eastAsia="Times New Roman"/>
          <w:color w:val="000000" w:themeColor="text1"/>
          <w:shd w:val="clear" w:color="auto" w:fill="FFFFFF"/>
        </w:rPr>
        <w:t xml:space="preserve">, </w:t>
      </w:r>
      <w:r w:rsidR="00E132CD" w:rsidRPr="009A145E">
        <w:rPr>
          <w:rFonts w:eastAsia="Times New Roman"/>
          <w:color w:val="000000" w:themeColor="text1"/>
          <w:shd w:val="clear" w:color="auto" w:fill="FFFFFF"/>
        </w:rPr>
        <w:t>Arthur Johnstone</w:t>
      </w:r>
      <w:r w:rsidR="002A137F" w:rsidRPr="009A145E">
        <w:rPr>
          <w:rFonts w:eastAsia="Times New Roman"/>
          <w:color w:val="000000" w:themeColor="text1"/>
          <w:shd w:val="clear" w:color="auto" w:fill="FFFFFF"/>
        </w:rPr>
        <w:t>,</w:t>
      </w:r>
      <w:r w:rsidR="00A560BA" w:rsidRPr="009A145E">
        <w:rPr>
          <w:rFonts w:eastAsia="Times New Roman"/>
          <w:color w:val="000000" w:themeColor="text1"/>
          <w:shd w:val="clear" w:color="auto" w:fill="FFFFFF"/>
        </w:rPr>
        <w:t xml:space="preserve"> </w:t>
      </w:r>
      <w:r w:rsidR="008C6D2C" w:rsidRPr="009A145E">
        <w:rPr>
          <w:rFonts w:eastAsia="Times New Roman"/>
          <w:color w:val="000000" w:themeColor="text1"/>
          <w:shd w:val="clear" w:color="auto" w:fill="FFFFFF"/>
        </w:rPr>
        <w:t xml:space="preserve">Bill Sutherland, Jim Aitken, Tessa </w:t>
      </w:r>
      <w:proofErr w:type="spellStart"/>
      <w:r w:rsidR="008C6D2C" w:rsidRPr="009A145E">
        <w:rPr>
          <w:rFonts w:eastAsia="Times New Roman"/>
          <w:color w:val="000000" w:themeColor="text1"/>
          <w:shd w:val="clear" w:color="auto" w:fill="FFFFFF"/>
        </w:rPr>
        <w:t>Ransford</w:t>
      </w:r>
      <w:proofErr w:type="spellEnd"/>
      <w:r w:rsidR="008C6D2C" w:rsidRPr="009A145E">
        <w:rPr>
          <w:rFonts w:eastAsia="Times New Roman"/>
          <w:color w:val="000000" w:themeColor="text1"/>
          <w:shd w:val="clear" w:color="auto" w:fill="FFFFFF"/>
        </w:rPr>
        <w:t xml:space="preserve">, Edwin Morgan, </w:t>
      </w:r>
      <w:proofErr w:type="spellStart"/>
      <w:r w:rsidR="009B3906" w:rsidRPr="009A145E">
        <w:rPr>
          <w:rFonts w:eastAsia="Times New Roman"/>
          <w:color w:val="000000" w:themeColor="text1"/>
          <w:shd w:val="clear" w:color="auto" w:fill="FFFFFF"/>
        </w:rPr>
        <w:t>Aonghas</w:t>
      </w:r>
      <w:proofErr w:type="spellEnd"/>
      <w:r w:rsidR="009B3906" w:rsidRPr="009A145E">
        <w:rPr>
          <w:rFonts w:eastAsia="Times New Roman"/>
          <w:color w:val="000000" w:themeColor="text1"/>
          <w:shd w:val="clear" w:color="auto" w:fill="FFFFFF"/>
        </w:rPr>
        <w:t xml:space="preserve"> </w:t>
      </w:r>
      <w:proofErr w:type="spellStart"/>
      <w:r w:rsidR="009B3906" w:rsidRPr="009A145E">
        <w:rPr>
          <w:rFonts w:eastAsia="Times New Roman"/>
          <w:color w:val="000000" w:themeColor="text1"/>
          <w:shd w:val="clear" w:color="auto" w:fill="FFFFFF"/>
        </w:rPr>
        <w:t>MacNeacail</w:t>
      </w:r>
      <w:proofErr w:type="spellEnd"/>
      <w:r w:rsidR="009B3906" w:rsidRPr="009A145E">
        <w:rPr>
          <w:rFonts w:eastAsia="Times New Roman"/>
          <w:color w:val="000000" w:themeColor="text1"/>
          <w:shd w:val="clear" w:color="auto" w:fill="FFFFFF"/>
        </w:rPr>
        <w:t xml:space="preserve">, </w:t>
      </w:r>
      <w:r w:rsidR="00362856" w:rsidRPr="009A145E">
        <w:rPr>
          <w:rFonts w:eastAsia="Times New Roman"/>
          <w:color w:val="000000" w:themeColor="text1"/>
          <w:shd w:val="clear" w:color="auto" w:fill="FFFFFF"/>
        </w:rPr>
        <w:t xml:space="preserve">Gerda Stevenson, Brain Whittingham, Donna </w:t>
      </w:r>
      <w:proofErr w:type="spellStart"/>
      <w:r w:rsidR="00362856" w:rsidRPr="009A145E">
        <w:rPr>
          <w:rFonts w:eastAsia="Times New Roman"/>
          <w:color w:val="000000" w:themeColor="text1"/>
          <w:shd w:val="clear" w:color="auto" w:fill="FFFFFF"/>
        </w:rPr>
        <w:t>Franceschild</w:t>
      </w:r>
      <w:proofErr w:type="spellEnd"/>
      <w:r w:rsidR="00362856" w:rsidRPr="009A145E">
        <w:rPr>
          <w:rFonts w:eastAsia="Times New Roman"/>
          <w:color w:val="000000" w:themeColor="text1"/>
          <w:shd w:val="clear" w:color="auto" w:fill="FFFFFF"/>
        </w:rPr>
        <w:t xml:space="preserve">, </w:t>
      </w:r>
      <w:r w:rsidR="00362856" w:rsidRPr="009A145E">
        <w:rPr>
          <w:rFonts w:eastAsia="Times New Roman"/>
          <w:color w:val="000000" w:themeColor="text1"/>
          <w:shd w:val="clear" w:color="auto" w:fill="FFFFFF"/>
        </w:rPr>
        <w:lastRenderedPageBreak/>
        <w:t xml:space="preserve">Alistair Findlay, </w:t>
      </w:r>
      <w:proofErr w:type="spellStart"/>
      <w:r w:rsidR="003D2BFB" w:rsidRPr="009A145E">
        <w:rPr>
          <w:rFonts w:eastAsia="Times New Roman"/>
          <w:color w:val="000000" w:themeColor="text1"/>
          <w:shd w:val="clear" w:color="auto" w:fill="FFFFFF"/>
        </w:rPr>
        <w:t>Chrys</w:t>
      </w:r>
      <w:proofErr w:type="spellEnd"/>
      <w:r w:rsidR="003D2BFB" w:rsidRPr="009A145E">
        <w:rPr>
          <w:rFonts w:eastAsia="Times New Roman"/>
          <w:color w:val="000000" w:themeColor="text1"/>
          <w:shd w:val="clear" w:color="auto" w:fill="FFFFFF"/>
        </w:rPr>
        <w:t xml:space="preserve"> Salt</w:t>
      </w:r>
      <w:r w:rsidR="00BC7F1E" w:rsidRPr="009A145E">
        <w:rPr>
          <w:rFonts w:eastAsia="Times New Roman"/>
          <w:color w:val="000000" w:themeColor="text1"/>
          <w:shd w:val="clear" w:color="auto" w:fill="FFFFFF"/>
        </w:rPr>
        <w:t>, George McEwan</w:t>
      </w:r>
      <w:r w:rsidR="00F161CF" w:rsidRPr="009A145E">
        <w:rPr>
          <w:rFonts w:eastAsia="Times New Roman"/>
          <w:color w:val="000000" w:themeColor="text1"/>
          <w:shd w:val="clear" w:color="auto" w:fill="FFFFFF"/>
        </w:rPr>
        <w:t xml:space="preserve">, among others. </w:t>
      </w:r>
      <w:r w:rsidR="008C4A93" w:rsidRPr="009A145E">
        <w:rPr>
          <w:rFonts w:eastAsia="Times New Roman"/>
          <w:color w:val="000000" w:themeColor="text1"/>
          <w:shd w:val="clear" w:color="auto" w:fill="FFFFFF"/>
        </w:rPr>
        <w:t xml:space="preserve">Whilst the </w:t>
      </w:r>
      <w:r w:rsidR="00FA65B6" w:rsidRPr="009A145E">
        <w:rPr>
          <w:rFonts w:eastAsia="Times New Roman"/>
          <w:color w:val="000000" w:themeColor="text1"/>
          <w:shd w:val="clear" w:color="auto" w:fill="FFFFFF"/>
        </w:rPr>
        <w:t>various</w:t>
      </w:r>
      <w:r w:rsidR="008C6D2C" w:rsidRPr="009A145E">
        <w:rPr>
          <w:rFonts w:eastAsia="Times New Roman"/>
          <w:color w:val="000000" w:themeColor="text1"/>
          <w:shd w:val="clear" w:color="auto" w:fill="FFFFFF"/>
        </w:rPr>
        <w:t xml:space="preserve"> </w:t>
      </w:r>
      <w:r w:rsidR="005C6481" w:rsidRPr="009A145E">
        <w:rPr>
          <w:rFonts w:eastAsia="Times New Roman"/>
          <w:color w:val="000000" w:themeColor="text1"/>
          <w:shd w:val="clear" w:color="auto" w:fill="FFFFFF"/>
        </w:rPr>
        <w:t xml:space="preserve">lyrics </w:t>
      </w:r>
      <w:r w:rsidR="00831972" w:rsidRPr="009A145E">
        <w:rPr>
          <w:rFonts w:eastAsia="Times New Roman"/>
          <w:color w:val="000000" w:themeColor="text1"/>
          <w:shd w:val="clear" w:color="auto" w:fill="FFFFFF"/>
        </w:rPr>
        <w:t>convey</w:t>
      </w:r>
      <w:r w:rsidR="008C6D2C" w:rsidRPr="009A145E">
        <w:rPr>
          <w:rFonts w:eastAsia="Times New Roman"/>
          <w:color w:val="000000" w:themeColor="text1"/>
          <w:shd w:val="clear" w:color="auto" w:fill="FFFFFF"/>
        </w:rPr>
        <w:t xml:space="preserve"> </w:t>
      </w:r>
      <w:r w:rsidR="00CD47EB" w:rsidRPr="009A145E">
        <w:rPr>
          <w:rFonts w:eastAsia="Times New Roman"/>
          <w:color w:val="000000" w:themeColor="text1"/>
          <w:shd w:val="clear" w:color="auto" w:fill="FFFFFF"/>
        </w:rPr>
        <w:t xml:space="preserve">a range of emotions and </w:t>
      </w:r>
      <w:r w:rsidR="00682108" w:rsidRPr="009A145E">
        <w:rPr>
          <w:rFonts w:eastAsia="Times New Roman"/>
          <w:color w:val="000000" w:themeColor="text1"/>
          <w:shd w:val="clear" w:color="auto" w:fill="FFFFFF"/>
        </w:rPr>
        <w:t>interpretation</w:t>
      </w:r>
      <w:r w:rsidR="001926BA" w:rsidRPr="009A145E">
        <w:rPr>
          <w:rFonts w:eastAsia="Times New Roman"/>
          <w:color w:val="000000" w:themeColor="text1"/>
          <w:shd w:val="clear" w:color="auto" w:fill="FFFFFF"/>
        </w:rPr>
        <w:t>,</w:t>
      </w:r>
      <w:r w:rsidR="008C4A93" w:rsidRPr="009A145E">
        <w:rPr>
          <w:rFonts w:eastAsia="Times New Roman"/>
          <w:color w:val="000000" w:themeColor="text1"/>
          <w:shd w:val="clear" w:color="auto" w:fill="FFFFFF"/>
        </w:rPr>
        <w:t xml:space="preserve"> the collection</w:t>
      </w:r>
      <w:r w:rsidR="0087681C" w:rsidRPr="009A145E">
        <w:rPr>
          <w:rFonts w:eastAsia="Times New Roman"/>
          <w:color w:val="000000" w:themeColor="text1"/>
          <w:shd w:val="clear" w:color="auto" w:fill="FFFFFF"/>
        </w:rPr>
        <w:t xml:space="preserve"> </w:t>
      </w:r>
      <w:r w:rsidR="004C5891" w:rsidRPr="009A145E">
        <w:rPr>
          <w:rFonts w:eastAsia="Times New Roman"/>
          <w:color w:val="000000" w:themeColor="text1"/>
          <w:shd w:val="clear" w:color="auto" w:fill="FFFFFF"/>
        </w:rPr>
        <w:t>leaves the reader in no</w:t>
      </w:r>
      <w:r w:rsidR="008C4A93" w:rsidRPr="009A145E">
        <w:rPr>
          <w:rFonts w:eastAsia="Times New Roman"/>
          <w:color w:val="000000" w:themeColor="text1"/>
          <w:shd w:val="clear" w:color="auto" w:fill="FFFFFF"/>
        </w:rPr>
        <w:t xml:space="preserve"> doubt that the UCS work-in was a monumental triumph for the </w:t>
      </w:r>
      <w:proofErr w:type="spellStart"/>
      <w:r w:rsidR="008C4A93" w:rsidRPr="009A145E">
        <w:rPr>
          <w:rFonts w:eastAsia="Times New Roman"/>
          <w:color w:val="000000" w:themeColor="text1"/>
          <w:shd w:val="clear" w:color="auto" w:fill="FFFFFF"/>
        </w:rPr>
        <w:t>labour</w:t>
      </w:r>
      <w:proofErr w:type="spellEnd"/>
      <w:r w:rsidR="008C4A93" w:rsidRPr="009A145E">
        <w:rPr>
          <w:rFonts w:eastAsia="Times New Roman"/>
          <w:color w:val="000000" w:themeColor="text1"/>
          <w:shd w:val="clear" w:color="auto" w:fill="FFFFFF"/>
        </w:rPr>
        <w:t xml:space="preserve"> movement and</w:t>
      </w:r>
      <w:r w:rsidR="005511F5" w:rsidRPr="009A145E">
        <w:rPr>
          <w:rFonts w:eastAsia="Times New Roman"/>
          <w:color w:val="000000" w:themeColor="text1"/>
          <w:shd w:val="clear" w:color="auto" w:fill="FFFFFF"/>
        </w:rPr>
        <w:t xml:space="preserve"> is a lasting testimony to what can be achieved when trade unions </w:t>
      </w:r>
      <w:r w:rsidR="00267E28" w:rsidRPr="009A145E">
        <w:rPr>
          <w:rFonts w:eastAsia="Times New Roman"/>
          <w:color w:val="000000" w:themeColor="text1"/>
          <w:shd w:val="clear" w:color="auto" w:fill="FFFFFF"/>
        </w:rPr>
        <w:t>coordinate</w:t>
      </w:r>
      <w:r w:rsidR="005511F5" w:rsidRPr="009A145E">
        <w:rPr>
          <w:rFonts w:eastAsia="Times New Roman"/>
          <w:color w:val="000000" w:themeColor="text1"/>
          <w:shd w:val="clear" w:color="auto" w:fill="FFFFFF"/>
        </w:rPr>
        <w:t xml:space="preserve"> democratically</w:t>
      </w:r>
      <w:r w:rsidR="0052306A" w:rsidRPr="009A145E">
        <w:rPr>
          <w:rFonts w:eastAsia="Times New Roman"/>
          <w:color w:val="000000" w:themeColor="text1"/>
          <w:shd w:val="clear" w:color="auto" w:fill="FFFFFF"/>
        </w:rPr>
        <w:t xml:space="preserve"> (</w:t>
      </w:r>
      <w:r w:rsidR="004B25BB" w:rsidRPr="009A145E">
        <w:rPr>
          <w:rFonts w:eastAsia="Times New Roman"/>
          <w:color w:val="000000" w:themeColor="text1"/>
          <w:shd w:val="clear" w:color="auto" w:fill="FFFFFF"/>
        </w:rPr>
        <w:t>led</w:t>
      </w:r>
      <w:r w:rsidR="0020664C" w:rsidRPr="009A145E">
        <w:rPr>
          <w:rFonts w:eastAsia="Times New Roman"/>
          <w:color w:val="000000" w:themeColor="text1"/>
          <w:shd w:val="clear" w:color="auto" w:fill="FFFFFF"/>
        </w:rPr>
        <w:t xml:space="preserve"> </w:t>
      </w:r>
      <w:r w:rsidR="0052306A" w:rsidRPr="009A145E">
        <w:rPr>
          <w:rFonts w:eastAsia="Times New Roman"/>
          <w:color w:val="000000" w:themeColor="text1"/>
          <w:shd w:val="clear" w:color="auto" w:fill="FFFFFF"/>
        </w:rPr>
        <w:t xml:space="preserve">by </w:t>
      </w:r>
      <w:r w:rsidR="00220E41" w:rsidRPr="009A145E">
        <w:rPr>
          <w:rFonts w:eastAsia="Times New Roman"/>
          <w:color w:val="000000" w:themeColor="text1"/>
          <w:shd w:val="clear" w:color="auto" w:fill="FFFFFF"/>
        </w:rPr>
        <w:t xml:space="preserve">principled </w:t>
      </w:r>
      <w:r w:rsidR="0052306A" w:rsidRPr="009A145E">
        <w:rPr>
          <w:rFonts w:eastAsia="Times New Roman"/>
          <w:color w:val="000000" w:themeColor="text1"/>
          <w:shd w:val="clear" w:color="auto" w:fill="FFFFFF"/>
        </w:rPr>
        <w:t>rank and filers from the bottom up)</w:t>
      </w:r>
      <w:r w:rsidR="000C2E0D" w:rsidRPr="009A145E">
        <w:rPr>
          <w:rFonts w:eastAsia="Times New Roman"/>
          <w:color w:val="000000" w:themeColor="text1"/>
          <w:shd w:val="clear" w:color="auto" w:fill="FFFFFF"/>
        </w:rPr>
        <w:t xml:space="preserve"> and in </w:t>
      </w:r>
      <w:r w:rsidR="00BA5EE5" w:rsidRPr="009A145E">
        <w:rPr>
          <w:rFonts w:eastAsia="Times New Roman"/>
          <w:color w:val="000000" w:themeColor="text1"/>
          <w:shd w:val="clear" w:color="auto" w:fill="FFFFFF"/>
        </w:rPr>
        <w:t xml:space="preserve">broad </w:t>
      </w:r>
      <w:r w:rsidR="005511F5" w:rsidRPr="009A145E">
        <w:rPr>
          <w:rFonts w:eastAsia="Times New Roman"/>
          <w:color w:val="000000" w:themeColor="text1"/>
          <w:shd w:val="clear" w:color="auto" w:fill="FFFFFF"/>
        </w:rPr>
        <w:t xml:space="preserve">alliance with </w:t>
      </w:r>
      <w:r w:rsidR="000C2E0D" w:rsidRPr="009A145E">
        <w:rPr>
          <w:rFonts w:eastAsia="Times New Roman"/>
          <w:color w:val="000000" w:themeColor="text1"/>
          <w:shd w:val="clear" w:color="auto" w:fill="FFFFFF"/>
        </w:rPr>
        <w:t>other progressive</w:t>
      </w:r>
      <w:r w:rsidR="005511F5" w:rsidRPr="009A145E">
        <w:rPr>
          <w:rFonts w:eastAsia="Times New Roman"/>
          <w:color w:val="000000" w:themeColor="text1"/>
          <w:shd w:val="clear" w:color="auto" w:fill="FFFFFF"/>
        </w:rPr>
        <w:t xml:space="preserve"> socio-political forces.</w:t>
      </w:r>
      <w:r w:rsidR="008B78CF" w:rsidRPr="009A145E">
        <w:rPr>
          <w:rFonts w:eastAsia="Times New Roman"/>
          <w:color w:val="000000" w:themeColor="text1"/>
          <w:shd w:val="clear" w:color="auto" w:fill="FFFFFF"/>
        </w:rPr>
        <w:t xml:space="preserve"> </w:t>
      </w:r>
      <w:r w:rsidR="00BB6101" w:rsidRPr="009A145E">
        <w:rPr>
          <w:rFonts w:eastAsia="Times New Roman"/>
          <w:color w:val="000000" w:themeColor="text1"/>
          <w:shd w:val="clear" w:color="auto" w:fill="FFFFFF"/>
        </w:rPr>
        <w:t xml:space="preserve">To take just one example: </w:t>
      </w:r>
    </w:p>
    <w:p w14:paraId="3180FD26" w14:textId="77777777" w:rsidR="00902089" w:rsidRPr="009A145E" w:rsidRDefault="00902089" w:rsidP="001D20FA">
      <w:pPr>
        <w:spacing w:line="276" w:lineRule="auto"/>
        <w:jc w:val="both"/>
        <w:rPr>
          <w:rFonts w:eastAsia="Times New Roman"/>
          <w:color w:val="000000" w:themeColor="text1"/>
          <w:shd w:val="clear" w:color="auto" w:fill="FFFFFF"/>
        </w:rPr>
      </w:pPr>
    </w:p>
    <w:p w14:paraId="3C7C70D3" w14:textId="11A04DBB" w:rsidR="00902089" w:rsidRPr="009A145E" w:rsidRDefault="0090208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Can we combine to build </w:t>
      </w:r>
      <w:r w:rsidR="00B64BB9" w:rsidRPr="009A145E">
        <w:rPr>
          <w:rFonts w:eastAsia="Times New Roman"/>
          <w:color w:val="000000" w:themeColor="text1"/>
          <w:shd w:val="clear" w:color="auto" w:fill="FFFFFF"/>
        </w:rPr>
        <w:t xml:space="preserve">afresh that bold </w:t>
      </w:r>
      <w:proofErr w:type="gramStart"/>
      <w:r w:rsidR="00B64BB9" w:rsidRPr="009A145E">
        <w:rPr>
          <w:rFonts w:eastAsia="Times New Roman"/>
          <w:color w:val="000000" w:themeColor="text1"/>
          <w:shd w:val="clear" w:color="auto" w:fill="FFFFFF"/>
        </w:rPr>
        <w:t>idea</w:t>
      </w:r>
      <w:proofErr w:type="gramEnd"/>
    </w:p>
    <w:p w14:paraId="48F24726" w14:textId="4EAA0D5E"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that found expression and a home at UCS?</w:t>
      </w:r>
    </w:p>
    <w:p w14:paraId="1173517F" w14:textId="220AD218"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Can we re-launch it on the carrying stream</w:t>
      </w:r>
    </w:p>
    <w:p w14:paraId="73F53BFA" w14:textId="761F9D3E"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of people’s wants and dearest dreams?</w:t>
      </w:r>
    </w:p>
    <w:p w14:paraId="779BF881" w14:textId="7FD0BBE2"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Can we extend it to the point it </w:t>
      </w:r>
      <w:proofErr w:type="gramStart"/>
      <w:r w:rsidRPr="009A145E">
        <w:rPr>
          <w:rFonts w:eastAsia="Times New Roman"/>
          <w:color w:val="000000" w:themeColor="text1"/>
          <w:shd w:val="clear" w:color="auto" w:fill="FFFFFF"/>
        </w:rPr>
        <w:t>captures</w:t>
      </w:r>
      <w:proofErr w:type="gramEnd"/>
    </w:p>
    <w:p w14:paraId="58C0A518" w14:textId="69332499"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greater powers, and thus rebuts,</w:t>
      </w:r>
    </w:p>
    <w:p w14:paraId="05C4C7D7" w14:textId="7E7E2319"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with allies everywhere, </w:t>
      </w:r>
    </w:p>
    <w:p w14:paraId="6A0FE2D6" w14:textId="7C6FE8C8"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the might that Capital will bring to bear?</w:t>
      </w:r>
    </w:p>
    <w:p w14:paraId="481583D9" w14:textId="77777777" w:rsidR="00B64BB9" w:rsidRPr="009A145E" w:rsidRDefault="00B64BB9" w:rsidP="008C0E20">
      <w:pPr>
        <w:ind w:left="284" w:right="284"/>
        <w:jc w:val="both"/>
        <w:rPr>
          <w:rFonts w:eastAsia="Times New Roman"/>
          <w:color w:val="000000" w:themeColor="text1"/>
          <w:shd w:val="clear" w:color="auto" w:fill="FFFFFF"/>
        </w:rPr>
      </w:pPr>
    </w:p>
    <w:p w14:paraId="6C422F66" w14:textId="5793144E"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w:t>
      </w:r>
    </w:p>
    <w:p w14:paraId="407ECBA1" w14:textId="77777777" w:rsidR="00B64BB9" w:rsidRPr="009A145E" w:rsidRDefault="00B64BB9" w:rsidP="008C0E20">
      <w:pPr>
        <w:ind w:left="284" w:right="284"/>
        <w:jc w:val="both"/>
        <w:rPr>
          <w:rFonts w:eastAsia="Times New Roman"/>
          <w:color w:val="000000" w:themeColor="text1"/>
          <w:shd w:val="clear" w:color="auto" w:fill="FFFFFF"/>
        </w:rPr>
      </w:pPr>
    </w:p>
    <w:p w14:paraId="26D496ED" w14:textId="44AEC396"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Present struggle cries to know</w:t>
      </w:r>
    </w:p>
    <w:p w14:paraId="600EE199" w14:textId="05791EE4"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the complex story of its past. Take it!</w:t>
      </w:r>
    </w:p>
    <w:p w14:paraId="70298FA8" w14:textId="7662FF9A"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Save it from erasure, or revision’s grasp!</w:t>
      </w:r>
    </w:p>
    <w:p w14:paraId="25ACEF3F" w14:textId="6BCBB5AD"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What happened here in ‘71</w:t>
      </w:r>
    </w:p>
    <w:p w14:paraId="43E33737" w14:textId="4FDF3278"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can be no Terra nullius of the mind, open</w:t>
      </w:r>
    </w:p>
    <w:p w14:paraId="71C79B6B" w14:textId="5661B396"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for errors to invade. It’s where,</w:t>
      </w:r>
    </w:p>
    <w:p w14:paraId="431379D0" w14:textId="38B6415C"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ablaze and wise, we entered history,</w:t>
      </w:r>
    </w:p>
    <w:p w14:paraId="55A60868" w14:textId="1EE38517"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and showed a way whereby a future</w:t>
      </w:r>
    </w:p>
    <w:p w14:paraId="259F4A6E" w14:textId="4E5BED03" w:rsidR="00B64BB9" w:rsidRPr="009A145E" w:rsidRDefault="00B64BB9"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might be made</w:t>
      </w:r>
    </w:p>
    <w:p w14:paraId="37A05C30" w14:textId="77777777" w:rsidR="00B64BB9" w:rsidRPr="009A145E" w:rsidRDefault="00B64BB9" w:rsidP="008C0E20">
      <w:pPr>
        <w:ind w:left="284" w:right="284"/>
        <w:jc w:val="both"/>
        <w:rPr>
          <w:rFonts w:eastAsia="Times New Roman"/>
          <w:color w:val="000000" w:themeColor="text1"/>
          <w:shd w:val="clear" w:color="auto" w:fill="FFFFFF"/>
        </w:rPr>
      </w:pPr>
    </w:p>
    <w:p w14:paraId="1DFD7DF3" w14:textId="0C142A3E" w:rsidR="00B64BB9" w:rsidRPr="009A145E" w:rsidRDefault="00B64BB9" w:rsidP="008C0E20">
      <w:pPr>
        <w:ind w:left="284" w:right="284"/>
        <w:jc w:val="both"/>
        <w:rPr>
          <w:rFonts w:eastAsia="Times New Roman"/>
          <w:i/>
          <w:color w:val="000000" w:themeColor="text1"/>
          <w:shd w:val="clear" w:color="auto" w:fill="FFFFFF"/>
        </w:rPr>
      </w:pPr>
      <w:r w:rsidRPr="009A145E">
        <w:rPr>
          <w:rFonts w:eastAsia="Times New Roman"/>
          <w:i/>
          <w:color w:val="000000" w:themeColor="text1"/>
          <w:shd w:val="clear" w:color="auto" w:fill="FFFFFF"/>
        </w:rPr>
        <w:t>David Betteridge ‘Showing a Way’</w:t>
      </w:r>
    </w:p>
    <w:p w14:paraId="1CF8F998" w14:textId="77777777" w:rsidR="00BB6101" w:rsidRPr="009A145E" w:rsidRDefault="00BB6101" w:rsidP="001D20FA">
      <w:pPr>
        <w:spacing w:line="276" w:lineRule="auto"/>
        <w:jc w:val="both"/>
        <w:rPr>
          <w:rFonts w:eastAsia="Times New Roman"/>
          <w:color w:val="000000" w:themeColor="text1"/>
          <w:shd w:val="clear" w:color="auto" w:fill="FFFFFF"/>
        </w:rPr>
      </w:pPr>
    </w:p>
    <w:p w14:paraId="00B01748" w14:textId="796BD437" w:rsidR="006D342A" w:rsidRPr="009A145E" w:rsidRDefault="002349E4" w:rsidP="001D20FA">
      <w:pPr>
        <w:pStyle w:val="NormalWeb"/>
        <w:spacing w:before="0" w:beforeAutospacing="0" w:after="0" w:afterAutospacing="0" w:line="276" w:lineRule="auto"/>
        <w:jc w:val="both"/>
        <w:rPr>
          <w:rFonts w:eastAsia="Times New Roman"/>
          <w:color w:val="000000" w:themeColor="text1"/>
          <w:shd w:val="clear" w:color="auto" w:fill="FFFFFF"/>
        </w:rPr>
      </w:pPr>
      <w:r w:rsidRPr="009A145E">
        <w:rPr>
          <w:rFonts w:eastAsia="Times New Roman"/>
          <w:color w:val="000000" w:themeColor="text1"/>
          <w:shd w:val="clear" w:color="auto" w:fill="FFFFFF"/>
        </w:rPr>
        <w:t xml:space="preserve">The </w:t>
      </w:r>
      <w:r w:rsidR="0052306A" w:rsidRPr="009A145E">
        <w:rPr>
          <w:rFonts w:eastAsia="Times New Roman"/>
          <w:color w:val="000000" w:themeColor="text1"/>
          <w:shd w:val="clear" w:color="auto" w:fill="FFFFFF"/>
        </w:rPr>
        <w:t>compilation</w:t>
      </w:r>
      <w:r w:rsidRPr="009A145E">
        <w:rPr>
          <w:rFonts w:eastAsia="Times New Roman"/>
          <w:color w:val="000000" w:themeColor="text1"/>
          <w:shd w:val="clear" w:color="auto" w:fill="FFFFFF"/>
        </w:rPr>
        <w:t xml:space="preserve"> also includes </w:t>
      </w:r>
      <w:r w:rsidR="00A96F36" w:rsidRPr="009A145E">
        <w:rPr>
          <w:rFonts w:eastAsia="Times New Roman"/>
          <w:color w:val="000000" w:themeColor="text1"/>
          <w:shd w:val="clear" w:color="auto" w:fill="FFFFFF"/>
        </w:rPr>
        <w:t xml:space="preserve">a motto text from an essay by the late John Berger, </w:t>
      </w:r>
      <w:r w:rsidRPr="009A145E">
        <w:rPr>
          <w:rFonts w:eastAsia="Times New Roman"/>
          <w:color w:val="000000" w:themeColor="text1"/>
          <w:shd w:val="clear" w:color="auto" w:fill="FFFFFF"/>
        </w:rPr>
        <w:t xml:space="preserve">some of the cartoons that Bob </w:t>
      </w:r>
      <w:proofErr w:type="spellStart"/>
      <w:r w:rsidRPr="009A145E">
        <w:rPr>
          <w:rFonts w:eastAsia="Times New Roman"/>
          <w:color w:val="000000" w:themeColor="text1"/>
          <w:shd w:val="clear" w:color="auto" w:fill="FFFFFF"/>
        </w:rPr>
        <w:t>Starrett</w:t>
      </w:r>
      <w:proofErr w:type="spellEnd"/>
      <w:r w:rsidRPr="009A145E">
        <w:rPr>
          <w:rFonts w:eastAsia="Times New Roman"/>
          <w:color w:val="000000" w:themeColor="text1"/>
          <w:shd w:val="clear" w:color="auto" w:fill="FFFFFF"/>
        </w:rPr>
        <w:t xml:space="preserve"> produced for </w:t>
      </w:r>
      <w:r w:rsidR="00741333" w:rsidRPr="009A145E">
        <w:rPr>
          <w:rFonts w:eastAsia="Times New Roman"/>
          <w:color w:val="000000" w:themeColor="text1"/>
          <w:shd w:val="clear" w:color="auto" w:fill="FFFFFF"/>
        </w:rPr>
        <w:t>the UCS</w:t>
      </w:r>
      <w:r w:rsidR="005C5EBF" w:rsidRPr="009A145E">
        <w:rPr>
          <w:rFonts w:eastAsia="Times New Roman"/>
          <w:color w:val="000000" w:themeColor="text1"/>
          <w:shd w:val="clear" w:color="auto" w:fill="FFFFFF"/>
        </w:rPr>
        <w:t xml:space="preserve"> Coordinating Committee</w:t>
      </w:r>
      <w:r w:rsidR="00741333" w:rsidRPr="009A145E">
        <w:rPr>
          <w:rFonts w:eastAsia="Times New Roman"/>
          <w:color w:val="000000" w:themeColor="text1"/>
          <w:shd w:val="clear" w:color="auto" w:fill="FFFFFF"/>
        </w:rPr>
        <w:t>’s</w:t>
      </w:r>
      <w:r w:rsidR="005C5EBF" w:rsidRPr="009A145E">
        <w:rPr>
          <w:rFonts w:eastAsia="Times New Roman"/>
          <w:color w:val="000000" w:themeColor="text1"/>
          <w:shd w:val="clear" w:color="auto" w:fill="FFFFFF"/>
        </w:rPr>
        <w:t xml:space="preserve"> newsletter </w:t>
      </w:r>
      <w:r w:rsidRPr="009A145E">
        <w:rPr>
          <w:rFonts w:eastAsia="Times New Roman"/>
          <w:i/>
          <w:color w:val="000000" w:themeColor="text1"/>
          <w:shd w:val="clear" w:color="auto" w:fill="FFFFFF"/>
        </w:rPr>
        <w:t>Bulletins</w:t>
      </w:r>
      <w:r w:rsidR="00741333" w:rsidRPr="009A145E">
        <w:rPr>
          <w:rFonts w:eastAsia="Times New Roman"/>
          <w:color w:val="000000" w:themeColor="text1"/>
          <w:shd w:val="clear" w:color="auto" w:fill="FFFFFF"/>
        </w:rPr>
        <w:t xml:space="preserve">, </w:t>
      </w:r>
      <w:r w:rsidR="000155D6" w:rsidRPr="009A145E">
        <w:rPr>
          <w:rFonts w:eastAsia="Times New Roman"/>
          <w:color w:val="000000" w:themeColor="text1"/>
          <w:shd w:val="clear" w:color="auto" w:fill="FFFFFF"/>
        </w:rPr>
        <w:t>a reproduction of a large black-and-white UCS drawing by Ken Currie</w:t>
      </w:r>
      <w:ins w:id="963" w:author="Michael Bailey" w:date="2019-01-08T17:01:00Z">
        <w:r w:rsidR="00FE320C">
          <w:rPr>
            <w:rFonts w:eastAsia="Times New Roman"/>
            <w:color w:val="000000" w:themeColor="text1"/>
            <w:shd w:val="clear" w:color="auto" w:fill="FFFFFF"/>
            <w:vertAlign w:val="superscript"/>
          </w:rPr>
          <w:t>19</w:t>
        </w:r>
      </w:ins>
      <w:r w:rsidR="000155D6" w:rsidRPr="009A145E">
        <w:rPr>
          <w:rFonts w:eastAsia="Times New Roman"/>
          <w:color w:val="000000" w:themeColor="text1"/>
          <w:shd w:val="clear" w:color="auto" w:fill="FFFFFF"/>
        </w:rPr>
        <w:t xml:space="preserve">, </w:t>
      </w:r>
      <w:r w:rsidR="00CA1AA0" w:rsidRPr="009A145E">
        <w:rPr>
          <w:rFonts w:eastAsia="Times New Roman"/>
          <w:color w:val="000000" w:themeColor="text1"/>
          <w:shd w:val="clear" w:color="auto" w:fill="FFFFFF"/>
        </w:rPr>
        <w:t xml:space="preserve">several brief essays and </w:t>
      </w:r>
      <w:r w:rsidR="00156D5F" w:rsidRPr="009A145E">
        <w:rPr>
          <w:rFonts w:eastAsia="Times New Roman"/>
          <w:color w:val="000000" w:themeColor="text1"/>
          <w:shd w:val="clear" w:color="auto" w:fill="FFFFFF"/>
        </w:rPr>
        <w:t>a Further R</w:t>
      </w:r>
      <w:r w:rsidR="000155D6" w:rsidRPr="009A145E">
        <w:rPr>
          <w:rFonts w:eastAsia="Times New Roman"/>
          <w:color w:val="000000" w:themeColor="text1"/>
          <w:shd w:val="clear" w:color="auto" w:fill="FFFFFF"/>
        </w:rPr>
        <w:t>eading list compiled by</w:t>
      </w:r>
      <w:r w:rsidR="002E15C3" w:rsidRPr="009A145E">
        <w:rPr>
          <w:rFonts w:eastAsia="Times New Roman"/>
          <w:color w:val="000000" w:themeColor="text1"/>
          <w:shd w:val="clear" w:color="auto" w:fill="FFFFFF"/>
        </w:rPr>
        <w:t xml:space="preserve"> John Foster</w:t>
      </w:r>
      <w:r w:rsidR="00CA1AA0" w:rsidRPr="009A145E">
        <w:rPr>
          <w:rFonts w:eastAsia="Times New Roman"/>
          <w:color w:val="000000" w:themeColor="text1"/>
          <w:shd w:val="clear" w:color="auto" w:fill="FFFFFF"/>
        </w:rPr>
        <w:t>.</w:t>
      </w:r>
      <w:r w:rsidR="00A96F36" w:rsidRPr="009A145E">
        <w:rPr>
          <w:rFonts w:eastAsia="Times New Roman"/>
          <w:color w:val="000000" w:themeColor="text1"/>
          <w:shd w:val="clear" w:color="auto" w:fill="FFFFFF"/>
        </w:rPr>
        <w:t xml:space="preserve"> </w:t>
      </w:r>
      <w:r w:rsidR="00B84159" w:rsidRPr="009A145E">
        <w:rPr>
          <w:rFonts w:eastAsia="Times New Roman"/>
          <w:color w:val="000000" w:themeColor="text1"/>
          <w:shd w:val="clear" w:color="auto" w:fill="FFFFFF"/>
        </w:rPr>
        <w:t xml:space="preserve">Originally published in </w:t>
      </w:r>
      <w:r w:rsidR="00B84159" w:rsidRPr="009A145E">
        <w:rPr>
          <w:rFonts w:eastAsia="Times New Roman"/>
          <w:i/>
          <w:color w:val="000000" w:themeColor="text1"/>
          <w:shd w:val="clear" w:color="auto" w:fill="FFFFFF"/>
        </w:rPr>
        <w:t>The Dr</w:t>
      </w:r>
      <w:r w:rsidR="00DE131C" w:rsidRPr="009A145E">
        <w:rPr>
          <w:rFonts w:eastAsia="Times New Roman"/>
          <w:i/>
          <w:color w:val="000000" w:themeColor="text1"/>
          <w:shd w:val="clear" w:color="auto" w:fill="FFFFFF"/>
        </w:rPr>
        <w:t>a</w:t>
      </w:r>
      <w:r w:rsidR="00B84159" w:rsidRPr="009A145E">
        <w:rPr>
          <w:rFonts w:eastAsia="Times New Roman"/>
          <w:i/>
          <w:color w:val="000000" w:themeColor="text1"/>
          <w:shd w:val="clear" w:color="auto" w:fill="FFFFFF"/>
        </w:rPr>
        <w:t>wbridge</w:t>
      </w:r>
      <w:r w:rsidR="00C9781A" w:rsidRPr="009A145E">
        <w:rPr>
          <w:rFonts w:eastAsia="Times New Roman"/>
          <w:color w:val="000000" w:themeColor="text1"/>
          <w:shd w:val="clear" w:color="auto" w:fill="FFFFFF"/>
        </w:rPr>
        <w:t xml:space="preserve">, Berger’s </w:t>
      </w:r>
      <w:commentRangeStart w:id="964"/>
      <w:r w:rsidR="00AB552A" w:rsidRPr="009A145E">
        <w:rPr>
          <w:rFonts w:eastAsia="Times New Roman"/>
          <w:color w:val="000000" w:themeColor="text1"/>
          <w:shd w:val="clear" w:color="auto" w:fill="FFFFFF"/>
        </w:rPr>
        <w:t>(2007</w:t>
      </w:r>
      <w:commentRangeStart w:id="965"/>
      <w:r w:rsidR="00A5126A" w:rsidRPr="009A145E">
        <w:rPr>
          <w:rFonts w:eastAsia="Times New Roman"/>
          <w:color w:val="000000" w:themeColor="text1"/>
          <w:shd w:val="clear" w:color="auto" w:fill="FFFFFF"/>
        </w:rPr>
        <w:t xml:space="preserve">) </w:t>
      </w:r>
      <w:commentRangeEnd w:id="965"/>
      <w:r w:rsidR="0061261F">
        <w:rPr>
          <w:rStyle w:val="CommentReference"/>
        </w:rPr>
        <w:commentReference w:id="965"/>
      </w:r>
      <w:commentRangeEnd w:id="964"/>
      <w:r w:rsidR="00C5374B">
        <w:rPr>
          <w:rStyle w:val="CommentReference"/>
        </w:rPr>
        <w:commentReference w:id="964"/>
      </w:r>
      <w:r w:rsidR="00681D00" w:rsidRPr="009A145E">
        <w:rPr>
          <w:rFonts w:eastAsia="Times New Roman"/>
          <w:color w:val="000000" w:themeColor="text1"/>
          <w:shd w:val="clear" w:color="auto" w:fill="FFFFFF"/>
        </w:rPr>
        <w:t xml:space="preserve">article </w:t>
      </w:r>
      <w:r w:rsidR="00C9781A" w:rsidRPr="009A145E">
        <w:rPr>
          <w:rFonts w:eastAsia="Times New Roman"/>
          <w:color w:val="000000" w:themeColor="text1"/>
          <w:shd w:val="clear" w:color="auto" w:fill="FFFFFF"/>
        </w:rPr>
        <w:t xml:space="preserve">warns </w:t>
      </w:r>
      <w:r w:rsidR="007E1E8C" w:rsidRPr="009A145E">
        <w:rPr>
          <w:rFonts w:eastAsia="Times New Roman"/>
          <w:color w:val="000000" w:themeColor="text1"/>
          <w:shd w:val="clear" w:color="auto" w:fill="FFFFFF"/>
        </w:rPr>
        <w:t xml:space="preserve">both readers and writers </w:t>
      </w:r>
      <w:r w:rsidR="00A5126A" w:rsidRPr="009A145E">
        <w:rPr>
          <w:rFonts w:eastAsia="Times New Roman"/>
          <w:color w:val="000000" w:themeColor="text1"/>
          <w:shd w:val="clear" w:color="auto" w:fill="FFFFFF"/>
        </w:rPr>
        <w:t xml:space="preserve">that ‘the most effective way of destroying people’s sense of identity is to systematically dismantle and fragment the story they have so far told themselves about their own lives, to erase the past’. </w:t>
      </w:r>
      <w:r w:rsidR="00E0632F" w:rsidRPr="009A145E">
        <w:rPr>
          <w:rFonts w:eastAsia="Times New Roman"/>
          <w:color w:val="000000" w:themeColor="text1"/>
          <w:shd w:val="clear" w:color="auto" w:fill="FFFFFF"/>
        </w:rPr>
        <w:t>Against</w:t>
      </w:r>
      <w:r w:rsidR="002779D4" w:rsidRPr="009A145E">
        <w:rPr>
          <w:rFonts w:eastAsia="Times New Roman"/>
          <w:color w:val="000000" w:themeColor="text1"/>
          <w:shd w:val="clear" w:color="auto" w:fill="FFFFFF"/>
        </w:rPr>
        <w:t xml:space="preserve"> the ‘political machines’ that would have us dismember</w:t>
      </w:r>
      <w:r w:rsidR="00E0632F" w:rsidRPr="009A145E">
        <w:rPr>
          <w:rFonts w:eastAsia="Times New Roman"/>
          <w:color w:val="000000" w:themeColor="text1"/>
          <w:shd w:val="clear" w:color="auto" w:fill="FFFFFF"/>
        </w:rPr>
        <w:t xml:space="preserve">, </w:t>
      </w:r>
      <w:r w:rsidR="002779D4" w:rsidRPr="009A145E">
        <w:rPr>
          <w:rFonts w:eastAsia="Times New Roman"/>
          <w:color w:val="000000" w:themeColor="text1"/>
          <w:shd w:val="clear" w:color="auto" w:fill="FFFFFF"/>
        </w:rPr>
        <w:t xml:space="preserve">Berger </w:t>
      </w:r>
      <w:r w:rsidR="00B5553D" w:rsidRPr="009A145E">
        <w:rPr>
          <w:rFonts w:eastAsia="Times New Roman"/>
          <w:color w:val="000000" w:themeColor="text1"/>
          <w:shd w:val="clear" w:color="auto" w:fill="FFFFFF"/>
        </w:rPr>
        <w:t xml:space="preserve">recalls a sentence by Anton Chekov </w:t>
      </w:r>
      <w:r w:rsidR="00A84AD1" w:rsidRPr="009A145E">
        <w:rPr>
          <w:rFonts w:eastAsia="Times New Roman"/>
          <w:color w:val="000000" w:themeColor="text1"/>
          <w:shd w:val="clear" w:color="auto" w:fill="FFFFFF"/>
        </w:rPr>
        <w:t>that</w:t>
      </w:r>
      <w:r w:rsidR="00B5553D" w:rsidRPr="009A145E">
        <w:rPr>
          <w:rFonts w:eastAsia="Times New Roman"/>
          <w:color w:val="000000" w:themeColor="text1"/>
          <w:shd w:val="clear" w:color="auto" w:fill="FFFFFF"/>
        </w:rPr>
        <w:t xml:space="preserve"> </w:t>
      </w:r>
      <w:r w:rsidR="002779D4" w:rsidRPr="009A145E">
        <w:rPr>
          <w:rFonts w:eastAsia="Times New Roman"/>
          <w:color w:val="000000" w:themeColor="text1"/>
          <w:shd w:val="clear" w:color="auto" w:fill="FFFFFF"/>
        </w:rPr>
        <w:t xml:space="preserve">impels </w:t>
      </w:r>
      <w:r w:rsidR="009E6A4B" w:rsidRPr="009A145E">
        <w:rPr>
          <w:rFonts w:eastAsia="Times New Roman"/>
          <w:color w:val="000000" w:themeColor="text1"/>
          <w:shd w:val="clear" w:color="auto" w:fill="FFFFFF"/>
        </w:rPr>
        <w:t>writers and artists</w:t>
      </w:r>
      <w:r w:rsidR="002779D4" w:rsidRPr="009A145E">
        <w:rPr>
          <w:rFonts w:eastAsia="Times New Roman"/>
          <w:color w:val="000000" w:themeColor="text1"/>
          <w:shd w:val="clear" w:color="auto" w:fill="FFFFFF"/>
        </w:rPr>
        <w:t xml:space="preserve"> </w:t>
      </w:r>
      <w:r w:rsidR="009E6A4B" w:rsidRPr="009A145E">
        <w:rPr>
          <w:rFonts w:eastAsia="Times New Roman"/>
          <w:color w:val="000000" w:themeColor="text1"/>
          <w:shd w:val="clear" w:color="auto" w:fill="FFFFFF"/>
        </w:rPr>
        <w:t xml:space="preserve">to ‘describe a situation so truthfully … that the reader can no longer evade </w:t>
      </w:r>
      <w:commentRangeStart w:id="966"/>
      <w:r w:rsidR="009E6A4B" w:rsidRPr="009A145E">
        <w:rPr>
          <w:rFonts w:eastAsia="Times New Roman"/>
          <w:color w:val="000000" w:themeColor="text1"/>
          <w:shd w:val="clear" w:color="auto" w:fill="FFFFFF"/>
        </w:rPr>
        <w:t>it’</w:t>
      </w:r>
      <w:commentRangeEnd w:id="966"/>
      <w:r w:rsidR="0061261F">
        <w:rPr>
          <w:rStyle w:val="CommentReference"/>
        </w:rPr>
        <w:commentReference w:id="966"/>
      </w:r>
      <w:r w:rsidR="009E6A4B" w:rsidRPr="009A145E">
        <w:rPr>
          <w:rFonts w:eastAsia="Times New Roman"/>
          <w:color w:val="000000" w:themeColor="text1"/>
          <w:shd w:val="clear" w:color="auto" w:fill="FFFFFF"/>
        </w:rPr>
        <w:t xml:space="preserve">. </w:t>
      </w:r>
      <w:r w:rsidR="009C2B97" w:rsidRPr="009A145E">
        <w:rPr>
          <w:rFonts w:eastAsia="Times New Roman"/>
          <w:color w:val="000000" w:themeColor="text1"/>
          <w:shd w:val="clear" w:color="auto" w:fill="FFFFFF"/>
        </w:rPr>
        <w:t xml:space="preserve">Following Berger’s </w:t>
      </w:r>
      <w:r w:rsidR="00B50B04" w:rsidRPr="009A145E">
        <w:rPr>
          <w:rFonts w:eastAsia="Times New Roman"/>
          <w:color w:val="000000" w:themeColor="text1"/>
          <w:shd w:val="clear" w:color="auto" w:fill="FFFFFF"/>
        </w:rPr>
        <w:t xml:space="preserve">line of </w:t>
      </w:r>
      <w:r w:rsidR="00B47904" w:rsidRPr="009A145E">
        <w:rPr>
          <w:rFonts w:eastAsia="Times New Roman"/>
          <w:color w:val="000000" w:themeColor="text1"/>
          <w:shd w:val="clear" w:color="auto" w:fill="FFFFFF"/>
        </w:rPr>
        <w:t>argument</w:t>
      </w:r>
      <w:r w:rsidR="009C2B97" w:rsidRPr="009A145E">
        <w:rPr>
          <w:rFonts w:eastAsia="Times New Roman"/>
          <w:color w:val="000000" w:themeColor="text1"/>
          <w:shd w:val="clear" w:color="auto" w:fill="FFFFFF"/>
        </w:rPr>
        <w:t>,</w:t>
      </w:r>
      <w:r w:rsidR="00C433C4" w:rsidRPr="009A145E">
        <w:rPr>
          <w:rFonts w:eastAsia="Times New Roman"/>
          <w:color w:val="000000" w:themeColor="text1"/>
          <w:shd w:val="clear" w:color="auto" w:fill="FFFFFF"/>
        </w:rPr>
        <w:t xml:space="preserve"> Ann </w:t>
      </w:r>
      <w:r w:rsidR="00904F2A" w:rsidRPr="009A145E">
        <w:rPr>
          <w:rFonts w:eastAsia="Times New Roman"/>
          <w:color w:val="000000" w:themeColor="text1"/>
          <w:shd w:val="clear" w:color="auto" w:fill="FFFFFF"/>
        </w:rPr>
        <w:t>Henderson</w:t>
      </w:r>
      <w:ins w:id="967" w:author="Michael Bailey" w:date="2019-02-18T21:22:00Z">
        <w:r w:rsidR="00823707">
          <w:rPr>
            <w:rFonts w:eastAsia="Times New Roman"/>
            <w:color w:val="000000" w:themeColor="text1"/>
            <w:shd w:val="clear" w:color="auto" w:fill="FFFFFF"/>
          </w:rPr>
          <w:t xml:space="preserve"> (2011, 12)</w:t>
        </w:r>
      </w:ins>
      <w:r w:rsidR="009C2B97" w:rsidRPr="009A145E">
        <w:rPr>
          <w:rFonts w:eastAsia="Times New Roman"/>
          <w:color w:val="000000" w:themeColor="text1"/>
          <w:shd w:val="clear" w:color="auto" w:fill="FFFFFF"/>
        </w:rPr>
        <w:t xml:space="preserve"> of the </w:t>
      </w:r>
      <w:proofErr w:type="spellStart"/>
      <w:r w:rsidR="009C2B97" w:rsidRPr="009A145E">
        <w:rPr>
          <w:rFonts w:eastAsia="Times New Roman"/>
          <w:color w:val="000000" w:themeColor="text1"/>
          <w:shd w:val="clear" w:color="auto" w:fill="FFFFFF"/>
        </w:rPr>
        <w:t>STUC</w:t>
      </w:r>
      <w:proofErr w:type="spellEnd"/>
      <w:r w:rsidR="009C2B97" w:rsidRPr="009A145E">
        <w:rPr>
          <w:rFonts w:eastAsia="Times New Roman"/>
          <w:color w:val="000000" w:themeColor="text1"/>
          <w:shd w:val="clear" w:color="auto" w:fill="FFFFFF"/>
        </w:rPr>
        <w:t xml:space="preserve">, writes of </w:t>
      </w:r>
      <w:r w:rsidR="00556732" w:rsidRPr="009A145E">
        <w:rPr>
          <w:rFonts w:eastAsia="Times New Roman"/>
          <w:color w:val="000000" w:themeColor="text1"/>
          <w:shd w:val="clear" w:color="auto" w:fill="FFFFFF"/>
        </w:rPr>
        <w:t>how ‘sharing our history’ can bring ‘strength and optimism</w:t>
      </w:r>
      <w:r w:rsidR="00A96F36" w:rsidRPr="009A145E">
        <w:rPr>
          <w:rFonts w:eastAsia="Times New Roman"/>
          <w:color w:val="000000" w:themeColor="text1"/>
          <w:shd w:val="clear" w:color="auto" w:fill="FFFFFF"/>
        </w:rPr>
        <w:t xml:space="preserve"> for the </w:t>
      </w:r>
      <w:commentRangeStart w:id="968"/>
      <w:r w:rsidR="00A96F36" w:rsidRPr="009A145E">
        <w:rPr>
          <w:rFonts w:eastAsia="Times New Roman"/>
          <w:color w:val="000000" w:themeColor="text1"/>
          <w:shd w:val="clear" w:color="auto" w:fill="FFFFFF"/>
        </w:rPr>
        <w:t>future</w:t>
      </w:r>
      <w:r w:rsidR="00556732" w:rsidRPr="009A145E">
        <w:rPr>
          <w:rFonts w:eastAsia="Times New Roman"/>
          <w:color w:val="000000" w:themeColor="text1"/>
          <w:shd w:val="clear" w:color="auto" w:fill="FFFFFF"/>
        </w:rPr>
        <w:t>’</w:t>
      </w:r>
      <w:commentRangeEnd w:id="968"/>
      <w:r w:rsidR="0061261F">
        <w:rPr>
          <w:rStyle w:val="CommentReference"/>
        </w:rPr>
        <w:commentReference w:id="968"/>
      </w:r>
      <w:r w:rsidR="00556732" w:rsidRPr="009A145E">
        <w:rPr>
          <w:rFonts w:eastAsia="Times New Roman"/>
          <w:color w:val="000000" w:themeColor="text1"/>
          <w:shd w:val="clear" w:color="auto" w:fill="FFFFFF"/>
        </w:rPr>
        <w:t xml:space="preserve">; furthermore, </w:t>
      </w:r>
      <w:r w:rsidR="00A96F36" w:rsidRPr="009A145E">
        <w:rPr>
          <w:rFonts w:eastAsia="Times New Roman"/>
          <w:color w:val="000000" w:themeColor="text1"/>
          <w:shd w:val="clear" w:color="auto" w:fill="FFFFFF"/>
        </w:rPr>
        <w:t>reviving the ‘campaign skills, energy and coordination, and the legacy of a movement which put people before profit’ is vitally important ‘if we are to do justice to those who have gone before’</w:t>
      </w:r>
      <w:del w:id="969" w:author="Michael Bailey" w:date="2019-02-18T21:23:00Z">
        <w:r w:rsidR="00516D55" w:rsidRPr="009A145E" w:rsidDel="00B43545">
          <w:rPr>
            <w:rFonts w:eastAsia="Times New Roman"/>
            <w:color w:val="000000" w:themeColor="text1"/>
            <w:shd w:val="clear" w:color="auto" w:fill="FFFFFF"/>
          </w:rPr>
          <w:delText xml:space="preserve"> (</w:delText>
        </w:r>
      </w:del>
      <w:r w:rsidR="00A96F36" w:rsidRPr="009A145E">
        <w:rPr>
          <w:rFonts w:eastAsia="Times New Roman"/>
          <w:color w:val="000000" w:themeColor="text1"/>
          <w:shd w:val="clear" w:color="auto" w:fill="FFFFFF"/>
        </w:rPr>
        <w:t>.</w:t>
      </w:r>
      <w:r w:rsidR="004E5D7F" w:rsidRPr="009A145E">
        <w:rPr>
          <w:rFonts w:eastAsia="Times New Roman"/>
          <w:color w:val="000000" w:themeColor="text1"/>
          <w:shd w:val="clear" w:color="auto" w:fill="FFFFFF"/>
        </w:rPr>
        <w:t xml:space="preserve"> Similarly, Freddy Anderson</w:t>
      </w:r>
      <w:r w:rsidR="00DA07D3" w:rsidRPr="009A145E">
        <w:rPr>
          <w:rFonts w:eastAsia="Times New Roman"/>
          <w:color w:val="000000" w:themeColor="text1"/>
          <w:shd w:val="clear" w:color="auto" w:fill="FFFFFF"/>
        </w:rPr>
        <w:t xml:space="preserve">’s </w:t>
      </w:r>
      <w:r w:rsidR="000902F9" w:rsidRPr="009A145E">
        <w:rPr>
          <w:rFonts w:eastAsia="Times New Roman"/>
          <w:color w:val="000000" w:themeColor="text1"/>
          <w:shd w:val="clear" w:color="auto" w:fill="FFFFFF"/>
        </w:rPr>
        <w:t xml:space="preserve">acclaimed </w:t>
      </w:r>
      <w:r w:rsidR="0051201A" w:rsidRPr="009A145E">
        <w:rPr>
          <w:rFonts w:eastAsia="Times New Roman"/>
          <w:color w:val="000000" w:themeColor="text1"/>
          <w:shd w:val="clear" w:color="auto" w:fill="FFFFFF"/>
        </w:rPr>
        <w:t xml:space="preserve">‘Ballad of the Red Clyde’ </w:t>
      </w:r>
      <w:r w:rsidR="00C848A2" w:rsidRPr="009A145E">
        <w:rPr>
          <w:rFonts w:eastAsia="Times New Roman"/>
          <w:color w:val="000000" w:themeColor="text1"/>
          <w:shd w:val="clear" w:color="auto" w:fill="FFFFFF"/>
        </w:rPr>
        <w:t xml:space="preserve">begins with a reproach </w:t>
      </w:r>
      <w:r w:rsidR="000D2EEF" w:rsidRPr="009A145E">
        <w:rPr>
          <w:rFonts w:eastAsia="Times New Roman"/>
          <w:color w:val="000000" w:themeColor="text1"/>
          <w:shd w:val="clear" w:color="auto" w:fill="FFFFFF"/>
        </w:rPr>
        <w:t>to</w:t>
      </w:r>
      <w:r w:rsidR="00DA07D3" w:rsidRPr="009A145E">
        <w:rPr>
          <w:rFonts w:eastAsia="Times New Roman"/>
          <w:color w:val="000000" w:themeColor="text1"/>
          <w:shd w:val="clear" w:color="auto" w:fill="FFFFFF"/>
        </w:rPr>
        <w:t xml:space="preserve"> ‘fake </w:t>
      </w:r>
      <w:r w:rsidR="0051201A" w:rsidRPr="009A145E">
        <w:rPr>
          <w:rFonts w:eastAsia="Times New Roman"/>
          <w:color w:val="000000" w:themeColor="text1"/>
          <w:shd w:val="clear" w:color="auto" w:fill="FFFFFF"/>
        </w:rPr>
        <w:t>historians</w:t>
      </w:r>
      <w:r w:rsidR="00DA07D3" w:rsidRPr="009A145E">
        <w:rPr>
          <w:rFonts w:eastAsia="Times New Roman"/>
          <w:color w:val="000000" w:themeColor="text1"/>
          <w:shd w:val="clear" w:color="auto" w:fill="FFFFFF"/>
        </w:rPr>
        <w:t xml:space="preserve">’ and ‘hiders of truth’ </w:t>
      </w:r>
      <w:r w:rsidR="000D2EEF" w:rsidRPr="009A145E">
        <w:rPr>
          <w:rFonts w:eastAsia="Times New Roman"/>
          <w:color w:val="000000" w:themeColor="text1"/>
          <w:shd w:val="clear" w:color="auto" w:fill="FFFFFF"/>
        </w:rPr>
        <w:t>before continuing to tell</w:t>
      </w:r>
      <w:r w:rsidR="0051201A" w:rsidRPr="009A145E">
        <w:rPr>
          <w:rFonts w:eastAsia="Times New Roman"/>
          <w:color w:val="000000" w:themeColor="text1"/>
          <w:shd w:val="clear" w:color="auto" w:fill="FFFFFF"/>
        </w:rPr>
        <w:t xml:space="preserve"> the Clyde’s history through </w:t>
      </w:r>
      <w:r w:rsidR="000B7E28" w:rsidRPr="009A145E">
        <w:rPr>
          <w:rFonts w:eastAsia="Times New Roman"/>
          <w:color w:val="000000" w:themeColor="text1"/>
          <w:shd w:val="clear" w:color="auto" w:fill="FFFFFF"/>
        </w:rPr>
        <w:t>his</w:t>
      </w:r>
      <w:r w:rsidR="0051201A" w:rsidRPr="009A145E">
        <w:rPr>
          <w:rFonts w:eastAsia="Times New Roman"/>
          <w:color w:val="000000" w:themeColor="text1"/>
          <w:shd w:val="clear" w:color="auto" w:fill="FFFFFF"/>
        </w:rPr>
        <w:t xml:space="preserve"> own lived experiences</w:t>
      </w:r>
      <w:ins w:id="970" w:author="Michael Bailey" w:date="2019-01-08T14:47:00Z">
        <w:r w:rsidR="005C0AE6">
          <w:rPr>
            <w:rFonts w:eastAsia="Times New Roman"/>
            <w:color w:val="000000" w:themeColor="text1"/>
            <w:shd w:val="clear" w:color="auto" w:fill="FFFFFF"/>
          </w:rPr>
          <w:t xml:space="preserve"> (cited in Betteridge 2011, </w:t>
        </w:r>
      </w:ins>
      <w:ins w:id="971" w:author="Michael Bailey" w:date="2019-01-08T14:48:00Z">
        <w:r w:rsidR="002238B2">
          <w:rPr>
            <w:rFonts w:eastAsia="Times New Roman"/>
            <w:color w:val="000000" w:themeColor="text1"/>
            <w:shd w:val="clear" w:color="auto" w:fill="FFFFFF"/>
          </w:rPr>
          <w:t>94</w:t>
        </w:r>
      </w:ins>
      <w:ins w:id="972" w:author="Michael Bailey" w:date="2019-01-08T14:47:00Z">
        <w:r w:rsidR="005C0AE6">
          <w:rPr>
            <w:rFonts w:eastAsia="Times New Roman"/>
            <w:color w:val="000000" w:themeColor="text1"/>
            <w:shd w:val="clear" w:color="auto" w:fill="FFFFFF"/>
          </w:rPr>
          <w:t>)</w:t>
        </w:r>
      </w:ins>
      <w:r w:rsidR="000902F9" w:rsidRPr="009A145E">
        <w:rPr>
          <w:rFonts w:eastAsia="Times New Roman"/>
          <w:color w:val="000000" w:themeColor="text1"/>
          <w:shd w:val="clear" w:color="auto" w:fill="FFFFFF"/>
        </w:rPr>
        <w:t xml:space="preserve">. </w:t>
      </w:r>
      <w:r w:rsidR="009A3CCF" w:rsidRPr="009A145E">
        <w:rPr>
          <w:rFonts w:eastAsia="Times New Roman"/>
          <w:color w:val="000000" w:themeColor="text1"/>
          <w:shd w:val="clear" w:color="auto" w:fill="FFFFFF"/>
        </w:rPr>
        <w:t xml:space="preserve">And </w:t>
      </w:r>
      <w:r w:rsidR="00E87B76" w:rsidRPr="009A145E">
        <w:rPr>
          <w:rFonts w:eastAsia="Times New Roman"/>
          <w:color w:val="000000" w:themeColor="text1"/>
          <w:shd w:val="clear" w:color="auto" w:fill="FFFFFF"/>
        </w:rPr>
        <w:t xml:space="preserve">David </w:t>
      </w:r>
      <w:r w:rsidR="00E87B76" w:rsidRPr="009A145E">
        <w:rPr>
          <w:rFonts w:eastAsia="Times New Roman"/>
          <w:color w:val="000000" w:themeColor="text1"/>
          <w:shd w:val="clear" w:color="auto" w:fill="FFFFFF"/>
        </w:rPr>
        <w:lastRenderedPageBreak/>
        <w:t>Betteridge</w:t>
      </w:r>
      <w:ins w:id="973" w:author="Michael Bailey" w:date="2019-01-08T14:51:00Z">
        <w:r w:rsidR="00CB60EE">
          <w:rPr>
            <w:rFonts w:eastAsia="Times New Roman"/>
            <w:color w:val="000000" w:themeColor="text1"/>
            <w:shd w:val="clear" w:color="auto" w:fill="FFFFFF"/>
          </w:rPr>
          <w:t xml:space="preserve"> </w:t>
        </w:r>
      </w:ins>
      <w:ins w:id="974" w:author="Michael Bailey" w:date="2019-02-19T16:59:00Z">
        <w:r w:rsidR="00285687">
          <w:rPr>
            <w:rFonts w:eastAsia="Times New Roman"/>
            <w:color w:val="000000" w:themeColor="text1"/>
            <w:shd w:val="clear" w:color="auto" w:fill="FFFFFF"/>
          </w:rPr>
          <w:t xml:space="preserve">(2011, 31) </w:t>
        </w:r>
      </w:ins>
      <w:r w:rsidR="00E87B76" w:rsidRPr="009A145E">
        <w:rPr>
          <w:rFonts w:eastAsia="Times New Roman"/>
          <w:color w:val="000000" w:themeColor="text1"/>
          <w:shd w:val="clear" w:color="auto" w:fill="FFFFFF"/>
        </w:rPr>
        <w:t>concludes his i</w:t>
      </w:r>
      <w:r w:rsidR="006B47A7" w:rsidRPr="009A145E">
        <w:rPr>
          <w:rFonts w:eastAsia="Times New Roman"/>
          <w:color w:val="000000" w:themeColor="text1"/>
          <w:shd w:val="clear" w:color="auto" w:fill="FFFFFF"/>
        </w:rPr>
        <w:t>ntroductory r</w:t>
      </w:r>
      <w:r w:rsidR="00E87B76" w:rsidRPr="009A145E">
        <w:rPr>
          <w:rFonts w:eastAsia="Times New Roman"/>
          <w:color w:val="000000" w:themeColor="text1"/>
          <w:shd w:val="clear" w:color="auto" w:fill="FFFFFF"/>
        </w:rPr>
        <w:t>emarks</w:t>
      </w:r>
      <w:r w:rsidR="009A3CCF" w:rsidRPr="009A145E">
        <w:rPr>
          <w:rFonts w:eastAsia="Times New Roman"/>
          <w:color w:val="000000" w:themeColor="text1"/>
          <w:shd w:val="clear" w:color="auto" w:fill="FFFFFF"/>
        </w:rPr>
        <w:t xml:space="preserve"> by noting that</w:t>
      </w:r>
      <w:r w:rsidR="00B50B04" w:rsidRPr="009A145E">
        <w:rPr>
          <w:rFonts w:eastAsia="Times New Roman"/>
          <w:color w:val="000000" w:themeColor="text1"/>
          <w:shd w:val="clear" w:color="auto" w:fill="FFFFFF"/>
        </w:rPr>
        <w:t xml:space="preserve">, insofar as </w:t>
      </w:r>
      <w:r w:rsidR="00994F47" w:rsidRPr="009A145E">
        <w:rPr>
          <w:rFonts w:eastAsia="Times New Roman"/>
          <w:color w:val="000000" w:themeColor="text1"/>
          <w:shd w:val="clear" w:color="auto" w:fill="FFFFFF"/>
        </w:rPr>
        <w:t xml:space="preserve">the ‘right to work’ remains a site of </w:t>
      </w:r>
      <w:r w:rsidR="0052589F" w:rsidRPr="009A145E">
        <w:rPr>
          <w:rFonts w:eastAsia="Times New Roman"/>
          <w:color w:val="000000" w:themeColor="text1"/>
          <w:shd w:val="clear" w:color="auto" w:fill="FFFFFF"/>
        </w:rPr>
        <w:t xml:space="preserve">daily </w:t>
      </w:r>
      <w:r w:rsidR="00994F47" w:rsidRPr="009A145E">
        <w:rPr>
          <w:rFonts w:eastAsia="Times New Roman"/>
          <w:color w:val="000000" w:themeColor="text1"/>
          <w:shd w:val="clear" w:color="auto" w:fill="FFFFFF"/>
        </w:rPr>
        <w:t>struggle,</w:t>
      </w:r>
      <w:r w:rsidR="009A3CCF" w:rsidRPr="009A145E">
        <w:rPr>
          <w:rFonts w:eastAsia="Times New Roman"/>
          <w:color w:val="000000" w:themeColor="text1"/>
          <w:shd w:val="clear" w:color="auto" w:fill="FFFFFF"/>
        </w:rPr>
        <w:t xml:space="preserve"> </w:t>
      </w:r>
      <w:r w:rsidR="00B50B04" w:rsidRPr="009A145E">
        <w:rPr>
          <w:rFonts w:eastAsia="Times New Roman"/>
          <w:color w:val="000000" w:themeColor="text1"/>
          <w:shd w:val="clear" w:color="auto" w:fill="FFFFFF"/>
        </w:rPr>
        <w:t>the example of the UCS work-in is best understood as ‘unfinished business’, albeit ‘in new forms’</w:t>
      </w:r>
      <w:r w:rsidR="00994F47" w:rsidRPr="009A145E">
        <w:rPr>
          <w:rFonts w:eastAsia="Times New Roman"/>
          <w:color w:val="000000" w:themeColor="text1"/>
          <w:shd w:val="clear" w:color="auto" w:fill="FFFFFF"/>
        </w:rPr>
        <w:t xml:space="preserve"> and ‘in new </w:t>
      </w:r>
      <w:commentRangeStart w:id="975"/>
      <w:r w:rsidR="00994F47" w:rsidRPr="009A145E">
        <w:rPr>
          <w:rFonts w:eastAsia="Times New Roman"/>
          <w:color w:val="000000" w:themeColor="text1"/>
          <w:shd w:val="clear" w:color="auto" w:fill="FFFFFF"/>
        </w:rPr>
        <w:t>times’</w:t>
      </w:r>
      <w:commentRangeEnd w:id="975"/>
      <w:r w:rsidR="0061261F">
        <w:rPr>
          <w:rStyle w:val="CommentReference"/>
        </w:rPr>
        <w:commentReference w:id="975"/>
      </w:r>
      <w:ins w:id="976" w:author="Michael Bailey" w:date="2019-01-08T15:07:00Z">
        <w:r w:rsidR="00285687">
          <w:rPr>
            <w:rFonts w:eastAsia="Times New Roman"/>
            <w:color w:val="000000" w:themeColor="text1"/>
            <w:shd w:val="clear" w:color="auto" w:fill="FFFFFF"/>
          </w:rPr>
          <w:t>.</w:t>
        </w:r>
      </w:ins>
      <w:r w:rsidR="006D1625" w:rsidRPr="009A145E">
        <w:rPr>
          <w:rFonts w:eastAsia="Times New Roman"/>
          <w:color w:val="000000" w:themeColor="text1"/>
          <w:shd w:val="clear" w:color="auto" w:fill="FFFFFF"/>
        </w:rPr>
        <w:t xml:space="preserve"> </w:t>
      </w:r>
    </w:p>
    <w:p w14:paraId="440FA580" w14:textId="654E7852" w:rsidR="00965325" w:rsidRPr="009A145E" w:rsidRDefault="00300C19" w:rsidP="001D20FA">
      <w:pPr>
        <w:spacing w:line="276" w:lineRule="auto"/>
        <w:jc w:val="both"/>
        <w:rPr>
          <w:rFonts w:eastAsia="Times New Roman"/>
          <w:color w:val="000000" w:themeColor="text1"/>
          <w:shd w:val="clear" w:color="auto" w:fill="FFFFFF"/>
        </w:rPr>
      </w:pPr>
      <w:r w:rsidRPr="009A145E">
        <w:rPr>
          <w:color w:val="000000" w:themeColor="text1"/>
          <w:shd w:val="clear" w:color="auto" w:fill="FFFFFF"/>
        </w:rPr>
        <w:tab/>
        <w:t>Additionally,</w:t>
      </w:r>
      <w:r w:rsidR="0034034D" w:rsidRPr="009A145E">
        <w:rPr>
          <w:rFonts w:eastAsia="Times New Roman"/>
          <w:color w:val="000000" w:themeColor="text1"/>
          <w:spacing w:val="3"/>
          <w:shd w:val="clear" w:color="auto" w:fill="FFFFFF"/>
        </w:rPr>
        <w:t xml:space="preserve"> </w:t>
      </w:r>
      <w:r w:rsidR="00456B02" w:rsidRPr="009A145E">
        <w:rPr>
          <w:color w:val="000000" w:themeColor="text1"/>
          <w:shd w:val="clear" w:color="auto" w:fill="FFFFFF"/>
        </w:rPr>
        <w:t xml:space="preserve">some of the surviving UCS veterans </w:t>
      </w:r>
      <w:r w:rsidR="0034034D" w:rsidRPr="009A145E">
        <w:rPr>
          <w:rFonts w:eastAsia="Times New Roman"/>
          <w:color w:val="000000" w:themeColor="text1"/>
          <w:shd w:val="clear" w:color="auto" w:fill="FFFFFF"/>
        </w:rPr>
        <w:t xml:space="preserve">commissioned </w:t>
      </w:r>
      <w:r w:rsidR="0034034D" w:rsidRPr="009A145E">
        <w:rPr>
          <w:rFonts w:eastAsia="Times New Roman"/>
          <w:color w:val="000000" w:themeColor="text1"/>
          <w:spacing w:val="3"/>
          <w:shd w:val="clear" w:color="auto" w:fill="FFFFFF"/>
        </w:rPr>
        <w:t xml:space="preserve">Glasgow-based arts </w:t>
      </w:r>
      <w:r w:rsidR="0086747D" w:rsidRPr="009A145E">
        <w:rPr>
          <w:rFonts w:eastAsia="Times New Roman"/>
          <w:color w:val="000000" w:themeColor="text1"/>
          <w:spacing w:val="3"/>
          <w:shd w:val="clear" w:color="auto" w:fill="FFFFFF"/>
        </w:rPr>
        <w:t>production</w:t>
      </w:r>
      <w:r w:rsidR="0034034D" w:rsidRPr="009A145E">
        <w:rPr>
          <w:rFonts w:eastAsia="Times New Roman"/>
          <w:color w:val="000000" w:themeColor="text1"/>
          <w:spacing w:val="3"/>
          <w:shd w:val="clear" w:color="auto" w:fill="FFFFFF"/>
        </w:rPr>
        <w:t xml:space="preserve"> company</w:t>
      </w:r>
      <w:r w:rsidR="0034034D" w:rsidRPr="009A145E">
        <w:rPr>
          <w:rFonts w:eastAsia="Times New Roman"/>
          <w:color w:val="000000" w:themeColor="text1"/>
          <w:shd w:val="clear" w:color="auto" w:fill="FFFFFF"/>
        </w:rPr>
        <w:t xml:space="preserve"> </w:t>
      </w:r>
      <w:proofErr w:type="spellStart"/>
      <w:r w:rsidR="0034034D" w:rsidRPr="009A145E">
        <w:rPr>
          <w:rFonts w:eastAsia="Times New Roman"/>
          <w:color w:val="000000" w:themeColor="text1"/>
          <w:shd w:val="clear" w:color="auto" w:fill="FFFFFF"/>
        </w:rPr>
        <w:t>FairPley</w:t>
      </w:r>
      <w:proofErr w:type="spellEnd"/>
      <w:r w:rsidR="0034034D" w:rsidRPr="009A145E">
        <w:rPr>
          <w:rFonts w:eastAsia="Times New Roman"/>
          <w:color w:val="000000" w:themeColor="text1"/>
          <w:shd w:val="clear" w:color="auto" w:fill="FFFFFF"/>
        </w:rPr>
        <w:t xml:space="preserve"> to help </w:t>
      </w:r>
      <w:r w:rsidR="00746C2C" w:rsidRPr="009A145E">
        <w:rPr>
          <w:rFonts w:eastAsia="Times New Roman"/>
          <w:color w:val="000000" w:themeColor="text1"/>
          <w:shd w:val="clear" w:color="auto" w:fill="FFFFFF"/>
        </w:rPr>
        <w:t>coordinate</w:t>
      </w:r>
      <w:r w:rsidR="0034034D" w:rsidRPr="009A145E">
        <w:rPr>
          <w:rFonts w:eastAsia="Times New Roman"/>
          <w:color w:val="000000" w:themeColor="text1"/>
          <w:shd w:val="clear" w:color="auto" w:fill="FFFFFF"/>
        </w:rPr>
        <w:t xml:space="preserve"> a </w:t>
      </w:r>
      <w:proofErr w:type="spellStart"/>
      <w:r w:rsidR="0034034D" w:rsidRPr="009A145E">
        <w:rPr>
          <w:rFonts w:eastAsia="Times New Roman"/>
          <w:color w:val="000000" w:themeColor="text1"/>
          <w:shd w:val="clear" w:color="auto" w:fill="FFFFFF"/>
        </w:rPr>
        <w:t>programme</w:t>
      </w:r>
      <w:proofErr w:type="spellEnd"/>
      <w:r w:rsidR="0034034D" w:rsidRPr="009A145E">
        <w:rPr>
          <w:rFonts w:eastAsia="Times New Roman"/>
          <w:color w:val="000000" w:themeColor="text1"/>
          <w:shd w:val="clear" w:color="auto" w:fill="FFFFFF"/>
        </w:rPr>
        <w:t xml:space="preserve"> of </w:t>
      </w:r>
      <w:r w:rsidR="0046041D" w:rsidRPr="009A145E">
        <w:rPr>
          <w:rFonts w:eastAsia="Times New Roman"/>
          <w:color w:val="000000" w:themeColor="text1"/>
          <w:shd w:val="clear" w:color="auto" w:fill="FFFFFF"/>
        </w:rPr>
        <w:t>commemorative</w:t>
      </w:r>
      <w:r w:rsidR="00CB689C" w:rsidRPr="009A145E">
        <w:rPr>
          <w:rFonts w:eastAsia="Times New Roman"/>
          <w:color w:val="000000" w:themeColor="text1"/>
          <w:shd w:val="clear" w:color="auto" w:fill="FFFFFF"/>
        </w:rPr>
        <w:t xml:space="preserve"> </w:t>
      </w:r>
      <w:r w:rsidR="0034034D" w:rsidRPr="009A145E">
        <w:rPr>
          <w:rFonts w:eastAsia="Times New Roman"/>
          <w:color w:val="000000" w:themeColor="text1"/>
          <w:shd w:val="clear" w:color="auto" w:fill="FFFFFF"/>
        </w:rPr>
        <w:t>public events.</w:t>
      </w:r>
      <w:r w:rsidR="0086747D" w:rsidRPr="009A145E">
        <w:rPr>
          <w:rFonts w:eastAsia="Times New Roman"/>
          <w:color w:val="000000" w:themeColor="text1"/>
          <w:shd w:val="clear" w:color="auto" w:fill="FFFFFF"/>
        </w:rPr>
        <w:t xml:space="preserve"> </w:t>
      </w:r>
      <w:r w:rsidR="000E358B" w:rsidRPr="009A145E">
        <w:rPr>
          <w:rFonts w:eastAsia="Times New Roman"/>
          <w:color w:val="000000" w:themeColor="text1"/>
          <w:shd w:val="clear" w:color="auto" w:fill="FFFFFF"/>
        </w:rPr>
        <w:t xml:space="preserve">One of the main occasions was </w:t>
      </w:r>
      <w:r w:rsidR="00684182" w:rsidRPr="009A145E">
        <w:rPr>
          <w:rFonts w:eastAsia="Times New Roman"/>
          <w:color w:val="000000" w:themeColor="text1"/>
          <w:shd w:val="clear" w:color="auto" w:fill="FFFFFF"/>
        </w:rPr>
        <w:t>a UCS concert</w:t>
      </w:r>
      <w:r w:rsidR="00746C2C" w:rsidRPr="009A145E">
        <w:rPr>
          <w:rFonts w:eastAsia="Times New Roman"/>
          <w:color w:val="000000" w:themeColor="text1"/>
          <w:shd w:val="clear" w:color="auto" w:fill="FFFFFF"/>
        </w:rPr>
        <w:t xml:space="preserve"> </w:t>
      </w:r>
      <w:r w:rsidR="00855A72" w:rsidRPr="009A145E">
        <w:rPr>
          <w:color w:val="000000" w:themeColor="text1"/>
          <w:shd w:val="clear" w:color="auto" w:fill="FFFFFF"/>
        </w:rPr>
        <w:t>that</w:t>
      </w:r>
      <w:r w:rsidR="00427C79" w:rsidRPr="009A145E">
        <w:rPr>
          <w:color w:val="000000" w:themeColor="text1"/>
          <w:shd w:val="clear" w:color="auto" w:fill="FFFFFF"/>
        </w:rPr>
        <w:t xml:space="preserve"> </w:t>
      </w:r>
      <w:r w:rsidR="00684182" w:rsidRPr="009A145E">
        <w:rPr>
          <w:rFonts w:eastAsia="Times New Roman"/>
          <w:color w:val="000000" w:themeColor="text1"/>
          <w:shd w:val="clear" w:color="auto" w:fill="FFFFFF"/>
        </w:rPr>
        <w:t xml:space="preserve">featured </w:t>
      </w:r>
      <w:r w:rsidR="00F33D95" w:rsidRPr="009A145E">
        <w:rPr>
          <w:rFonts w:eastAsia="Times New Roman"/>
          <w:color w:val="000000" w:themeColor="text1"/>
          <w:shd w:val="clear" w:color="auto" w:fill="FFFFFF"/>
        </w:rPr>
        <w:t xml:space="preserve">a </w:t>
      </w:r>
      <w:r w:rsidR="00060A77" w:rsidRPr="009A145E">
        <w:rPr>
          <w:rFonts w:eastAsia="Times New Roman"/>
          <w:color w:val="000000" w:themeColor="text1"/>
          <w:shd w:val="clear" w:color="auto" w:fill="FFFFFF"/>
        </w:rPr>
        <w:t xml:space="preserve">range of musical tributes, including a </w:t>
      </w:r>
      <w:r w:rsidR="00F33D95" w:rsidRPr="009A145E">
        <w:rPr>
          <w:rFonts w:eastAsia="Times New Roman"/>
          <w:color w:val="000000" w:themeColor="text1"/>
          <w:shd w:val="clear" w:color="auto" w:fill="FFFFFF"/>
        </w:rPr>
        <w:t xml:space="preserve">premiere of </w:t>
      </w:r>
      <w:r w:rsidR="00427C79" w:rsidRPr="009A145E">
        <w:rPr>
          <w:rFonts w:eastAsia="Times New Roman"/>
          <w:color w:val="000000" w:themeColor="text1"/>
        </w:rPr>
        <w:t>‘</w:t>
      </w:r>
      <w:r w:rsidR="00427C79" w:rsidRPr="009A145E">
        <w:rPr>
          <w:rFonts w:eastAsia="Times New Roman"/>
          <w:iCs/>
          <w:color w:val="000000" w:themeColor="text1"/>
        </w:rPr>
        <w:t>Work-in at UCS - a celebration suite’</w:t>
      </w:r>
      <w:r w:rsidR="00427C79" w:rsidRPr="009A145E">
        <w:rPr>
          <w:rFonts w:eastAsia="Times New Roman"/>
          <w:color w:val="000000" w:themeColor="text1"/>
        </w:rPr>
        <w:t xml:space="preserve"> by Eddie McGuire of the </w:t>
      </w:r>
      <w:proofErr w:type="spellStart"/>
      <w:r w:rsidR="00427C79" w:rsidRPr="009A145E">
        <w:rPr>
          <w:rFonts w:eastAsia="Times New Roman"/>
          <w:color w:val="000000" w:themeColor="text1"/>
        </w:rPr>
        <w:t>Whistlebinkies</w:t>
      </w:r>
      <w:proofErr w:type="spellEnd"/>
      <w:r w:rsidR="00427C79" w:rsidRPr="009A145E">
        <w:rPr>
          <w:rFonts w:eastAsia="Times New Roman"/>
          <w:color w:val="000000" w:themeColor="text1"/>
        </w:rPr>
        <w:t>.</w:t>
      </w:r>
      <w:r w:rsidR="00855A72" w:rsidRPr="009A145E">
        <w:rPr>
          <w:rFonts w:eastAsia="Times New Roman"/>
          <w:color w:val="000000" w:themeColor="text1"/>
        </w:rPr>
        <w:t xml:space="preserve"> </w:t>
      </w:r>
      <w:proofErr w:type="spellStart"/>
      <w:r w:rsidR="00855A72" w:rsidRPr="009A145E">
        <w:rPr>
          <w:rFonts w:eastAsia="Times New Roman"/>
          <w:color w:val="000000" w:themeColor="text1"/>
          <w:shd w:val="clear" w:color="auto" w:fill="FFFFFF"/>
        </w:rPr>
        <w:t>Organised</w:t>
      </w:r>
      <w:proofErr w:type="spellEnd"/>
      <w:r w:rsidR="00855A72" w:rsidRPr="009A145E">
        <w:rPr>
          <w:rFonts w:eastAsia="Times New Roman"/>
          <w:color w:val="000000" w:themeColor="text1"/>
          <w:shd w:val="clear" w:color="auto" w:fill="FFFFFF"/>
        </w:rPr>
        <w:t xml:space="preserve"> </w:t>
      </w:r>
      <w:r w:rsidR="00855A72" w:rsidRPr="009A145E">
        <w:rPr>
          <w:color w:val="000000" w:themeColor="text1"/>
          <w:shd w:val="clear" w:color="auto" w:fill="FFFFFF"/>
        </w:rPr>
        <w:t>in conjunction with Glasgow’s Celtic Connections festival and</w:t>
      </w:r>
      <w:r w:rsidR="007C5D9F" w:rsidRPr="009A145E">
        <w:rPr>
          <w:rFonts w:eastAsia="Times New Roman"/>
          <w:color w:val="000000" w:themeColor="text1"/>
          <w:shd w:val="clear" w:color="auto" w:fill="FFFFFF"/>
        </w:rPr>
        <w:t xml:space="preserve"> s</w:t>
      </w:r>
      <w:r w:rsidR="00855A72" w:rsidRPr="009A145E">
        <w:rPr>
          <w:rFonts w:eastAsia="Times New Roman"/>
          <w:color w:val="000000" w:themeColor="text1"/>
          <w:shd w:val="clear" w:color="auto" w:fill="FFFFFF"/>
        </w:rPr>
        <w:t>ome</w:t>
      </w:r>
      <w:r w:rsidR="00684182" w:rsidRPr="009A145E">
        <w:rPr>
          <w:rFonts w:eastAsia="Times New Roman"/>
          <w:color w:val="000000" w:themeColor="text1"/>
          <w:shd w:val="clear" w:color="auto" w:fill="FFFFFF"/>
        </w:rPr>
        <w:t xml:space="preserve"> of the political songwriters who </w:t>
      </w:r>
      <w:r w:rsidR="00855A72" w:rsidRPr="009A145E">
        <w:rPr>
          <w:rFonts w:eastAsia="Times New Roman"/>
          <w:color w:val="000000" w:themeColor="text1"/>
          <w:shd w:val="clear" w:color="auto" w:fill="FFFFFF"/>
        </w:rPr>
        <w:t xml:space="preserve">had </w:t>
      </w:r>
      <w:r w:rsidR="006715D6" w:rsidRPr="009A145E">
        <w:rPr>
          <w:rFonts w:eastAsia="Times New Roman"/>
          <w:color w:val="000000" w:themeColor="text1"/>
          <w:shd w:val="clear" w:color="auto" w:fill="FFFFFF"/>
        </w:rPr>
        <w:t>contributed to</w:t>
      </w:r>
      <w:r w:rsidR="00855A72" w:rsidRPr="009A145E">
        <w:rPr>
          <w:color w:val="000000" w:themeColor="text1"/>
          <w:shd w:val="clear" w:color="auto" w:fill="FFFFFF"/>
        </w:rPr>
        <w:t xml:space="preserve"> </w:t>
      </w:r>
      <w:r w:rsidR="00855A72" w:rsidRPr="009A145E">
        <w:rPr>
          <w:i/>
          <w:color w:val="000000" w:themeColor="text1"/>
          <w:shd w:val="clear" w:color="auto" w:fill="FFFFFF"/>
        </w:rPr>
        <w:t>Unity Creates Strength</w:t>
      </w:r>
      <w:r w:rsidR="006715D6" w:rsidRPr="009A145E">
        <w:rPr>
          <w:i/>
          <w:color w:val="000000" w:themeColor="text1"/>
          <w:shd w:val="clear" w:color="auto" w:fill="FFFFFF"/>
        </w:rPr>
        <w:t xml:space="preserve"> </w:t>
      </w:r>
      <w:r w:rsidR="005C2460" w:rsidRPr="009A145E">
        <w:rPr>
          <w:color w:val="000000" w:themeColor="text1"/>
          <w:shd w:val="clear" w:color="auto" w:fill="FFFFFF"/>
        </w:rPr>
        <w:t>(</w:t>
      </w:r>
      <w:r w:rsidR="00855A72" w:rsidRPr="009A145E">
        <w:rPr>
          <w:color w:val="000000" w:themeColor="text1"/>
          <w:shd w:val="clear" w:color="auto" w:fill="FFFFFF"/>
        </w:rPr>
        <w:t>the title of a UCS fundraiser album produced by Jim MacLean</w:t>
      </w:r>
      <w:del w:id="977" w:author="Laurajane Smith" w:date="2019-01-05T16:46:00Z">
        <w:r w:rsidR="00855A72" w:rsidRPr="009A145E" w:rsidDel="0061261F">
          <w:rPr>
            <w:color w:val="000000" w:themeColor="text1"/>
            <w:shd w:val="clear" w:color="auto" w:fill="FFFFFF"/>
          </w:rPr>
          <w:delText>,</w:delText>
        </w:r>
      </w:del>
      <w:r w:rsidR="005C2460" w:rsidRPr="009A145E">
        <w:rPr>
          <w:color w:val="000000" w:themeColor="text1"/>
          <w:shd w:val="clear" w:color="auto" w:fill="FFFFFF"/>
        </w:rPr>
        <w:t>)</w:t>
      </w:r>
      <w:r w:rsidR="00855A72" w:rsidRPr="009A145E">
        <w:rPr>
          <w:color w:val="000000" w:themeColor="text1"/>
          <w:shd w:val="clear" w:color="auto" w:fill="FFFFFF"/>
        </w:rPr>
        <w:t xml:space="preserve"> </w:t>
      </w:r>
      <w:r w:rsidR="00CF6933" w:rsidRPr="009A145E">
        <w:rPr>
          <w:color w:val="000000" w:themeColor="text1"/>
          <w:shd w:val="clear" w:color="auto" w:fill="FFFFFF"/>
        </w:rPr>
        <w:t>the aim of th</w:t>
      </w:r>
      <w:r w:rsidR="005C2460" w:rsidRPr="009A145E">
        <w:rPr>
          <w:color w:val="000000" w:themeColor="text1"/>
          <w:shd w:val="clear" w:color="auto" w:fill="FFFFFF"/>
        </w:rPr>
        <w:t>e</w:t>
      </w:r>
      <w:r w:rsidR="00CF6933" w:rsidRPr="009A145E">
        <w:rPr>
          <w:color w:val="000000" w:themeColor="text1"/>
          <w:shd w:val="clear" w:color="auto" w:fill="FFFFFF"/>
        </w:rPr>
        <w:t xml:space="preserve"> </w:t>
      </w:r>
      <w:r w:rsidR="005C2460" w:rsidRPr="009A145E">
        <w:rPr>
          <w:color w:val="000000" w:themeColor="text1"/>
          <w:shd w:val="clear" w:color="auto" w:fill="FFFFFF"/>
        </w:rPr>
        <w:t>concert</w:t>
      </w:r>
      <w:r w:rsidR="00CF6933" w:rsidRPr="009A145E">
        <w:rPr>
          <w:color w:val="000000" w:themeColor="text1"/>
          <w:shd w:val="clear" w:color="auto" w:fill="FFFFFF"/>
        </w:rPr>
        <w:t xml:space="preserve"> </w:t>
      </w:r>
      <w:r w:rsidR="0067718F" w:rsidRPr="009A145E">
        <w:rPr>
          <w:color w:val="000000" w:themeColor="text1"/>
          <w:shd w:val="clear" w:color="auto" w:fill="FFFFFF"/>
        </w:rPr>
        <w:t xml:space="preserve">according to </w:t>
      </w:r>
      <w:proofErr w:type="spellStart"/>
      <w:r w:rsidR="0067718F" w:rsidRPr="009A145E">
        <w:rPr>
          <w:rFonts w:eastAsia="Times New Roman"/>
          <w:color w:val="000000" w:themeColor="text1"/>
          <w:shd w:val="clear" w:color="auto" w:fill="FFFFFF"/>
        </w:rPr>
        <w:t>Unite’s</w:t>
      </w:r>
      <w:proofErr w:type="spellEnd"/>
      <w:r w:rsidR="0067718F" w:rsidRPr="009A145E">
        <w:rPr>
          <w:rFonts w:eastAsia="Times New Roman"/>
          <w:color w:val="000000" w:themeColor="text1"/>
          <w:shd w:val="clear" w:color="auto" w:fill="FFFFFF"/>
        </w:rPr>
        <w:t xml:space="preserve"> Scottish Secretary, Pat Rafferty, </w:t>
      </w:r>
      <w:r w:rsidR="00CF6933" w:rsidRPr="009A145E">
        <w:rPr>
          <w:color w:val="000000" w:themeColor="text1"/>
          <w:shd w:val="clear" w:color="auto" w:fill="FFFFFF"/>
        </w:rPr>
        <w:t xml:space="preserve">was to </w:t>
      </w:r>
      <w:r w:rsidR="005C2460" w:rsidRPr="009A145E">
        <w:rPr>
          <w:color w:val="000000" w:themeColor="text1"/>
          <w:shd w:val="clear" w:color="auto" w:fill="FFFFFF"/>
        </w:rPr>
        <w:t>renew</w:t>
      </w:r>
      <w:r w:rsidR="00CF6933" w:rsidRPr="009A145E">
        <w:rPr>
          <w:color w:val="000000" w:themeColor="text1"/>
          <w:shd w:val="clear" w:color="auto" w:fill="FFFFFF"/>
        </w:rPr>
        <w:t xml:space="preserve"> artistic links with </w:t>
      </w:r>
      <w:r w:rsidR="00001DD6" w:rsidRPr="009A145E">
        <w:rPr>
          <w:color w:val="000000" w:themeColor="text1"/>
          <w:shd w:val="clear" w:color="auto" w:fill="FFFFFF"/>
        </w:rPr>
        <w:t xml:space="preserve">the work-in </w:t>
      </w:r>
      <w:r w:rsidR="0067718F" w:rsidRPr="009A145E">
        <w:rPr>
          <w:color w:val="000000" w:themeColor="text1"/>
          <w:shd w:val="clear" w:color="auto" w:fill="FFFFFF"/>
        </w:rPr>
        <w:t>and to ‘</w:t>
      </w:r>
      <w:r w:rsidR="0067718F" w:rsidRPr="009A145E">
        <w:rPr>
          <w:rFonts w:eastAsia="Times New Roman"/>
          <w:color w:val="000000" w:themeColor="text1"/>
          <w:shd w:val="clear" w:color="auto" w:fill="FFFFFF"/>
        </w:rPr>
        <w:t>provide an example for the struggle of today’s trade unionists’.</w:t>
      </w:r>
      <w:ins w:id="978" w:author="Michael Bailey" w:date="2019-01-08T17:02:00Z">
        <w:r w:rsidR="00FE320C">
          <w:rPr>
            <w:rFonts w:eastAsia="Times New Roman"/>
            <w:color w:val="000000" w:themeColor="text1"/>
            <w:shd w:val="clear" w:color="auto" w:fill="FFFFFF"/>
            <w:vertAlign w:val="superscript"/>
          </w:rPr>
          <w:t>20</w:t>
        </w:r>
      </w:ins>
      <w:r w:rsidR="0067718F" w:rsidRPr="00152699">
        <w:rPr>
          <w:rFonts w:eastAsia="Times New Roman"/>
          <w:color w:val="000000" w:themeColor="text1"/>
          <w:shd w:val="clear" w:color="auto" w:fill="FFFFFF"/>
          <w:vertAlign w:val="superscript"/>
          <w:rPrChange w:id="979" w:author="Bailey, Michael G W" w:date="2019-01-07T12:15:00Z">
            <w:rPr>
              <w:rFonts w:eastAsia="Times New Roman"/>
              <w:color w:val="000000" w:themeColor="text1"/>
              <w:shd w:val="clear" w:color="auto" w:fill="FFFFFF"/>
            </w:rPr>
          </w:rPrChange>
        </w:rPr>
        <w:t xml:space="preserve"> </w:t>
      </w:r>
      <w:r w:rsidR="00650417" w:rsidRPr="009A145E">
        <w:rPr>
          <w:rFonts w:eastAsia="Times New Roman"/>
          <w:color w:val="000000" w:themeColor="text1"/>
          <w:shd w:val="clear" w:color="auto" w:fill="FFFFFF"/>
        </w:rPr>
        <w:t>Likewise, d</w:t>
      </w:r>
      <w:r w:rsidR="00A80C33" w:rsidRPr="009A145E">
        <w:rPr>
          <w:color w:val="000000" w:themeColor="text1"/>
          <w:shd w:val="clear" w:color="auto" w:fill="FFFFFF"/>
        </w:rPr>
        <w:t xml:space="preserve">istinguished Glasgow folk activist and an AEU shop steward with Glasgow Transport at the time of the work-in, </w:t>
      </w:r>
      <w:r w:rsidR="00AD25B4" w:rsidRPr="009A145E">
        <w:rPr>
          <w:color w:val="000000" w:themeColor="text1"/>
          <w:shd w:val="clear" w:color="auto" w:fill="FFFFFF"/>
        </w:rPr>
        <w:t>A</w:t>
      </w:r>
      <w:r w:rsidR="00EE2D14" w:rsidRPr="009A145E">
        <w:rPr>
          <w:color w:val="000000" w:themeColor="text1"/>
          <w:shd w:val="clear" w:color="auto" w:fill="FFFFFF"/>
        </w:rPr>
        <w:t xml:space="preserve">rthur Johnstone, </w:t>
      </w:r>
      <w:r w:rsidR="00650417" w:rsidRPr="009A145E">
        <w:rPr>
          <w:color w:val="000000" w:themeColor="text1"/>
          <w:shd w:val="clear" w:color="auto" w:fill="FFFFFF"/>
        </w:rPr>
        <w:t>thought</w:t>
      </w:r>
      <w:r w:rsidR="00A53EB5" w:rsidRPr="009A145E">
        <w:rPr>
          <w:color w:val="000000" w:themeColor="text1"/>
          <w:shd w:val="clear" w:color="auto" w:fill="FFFFFF"/>
        </w:rPr>
        <w:t xml:space="preserve"> the </w:t>
      </w:r>
      <w:r w:rsidR="00650417" w:rsidRPr="009A145E">
        <w:rPr>
          <w:color w:val="000000" w:themeColor="text1"/>
          <w:shd w:val="clear" w:color="auto" w:fill="FFFFFF"/>
        </w:rPr>
        <w:t>campaign</w:t>
      </w:r>
      <w:r w:rsidR="00001DD6" w:rsidRPr="009A145E">
        <w:rPr>
          <w:color w:val="000000" w:themeColor="text1"/>
          <w:shd w:val="clear" w:color="auto" w:fill="FFFFFF"/>
        </w:rPr>
        <w:t xml:space="preserve"> was </w:t>
      </w:r>
      <w:r w:rsidR="009923E9" w:rsidRPr="009A145E">
        <w:rPr>
          <w:color w:val="000000" w:themeColor="text1"/>
          <w:shd w:val="clear" w:color="auto" w:fill="FFFFFF"/>
        </w:rPr>
        <w:t>‘one of the occasions when the people won their case’ and ‘well worth setting down in history’</w:t>
      </w:r>
      <w:r w:rsidR="00AD25B4" w:rsidRPr="009A145E">
        <w:rPr>
          <w:color w:val="000000" w:themeColor="text1"/>
          <w:shd w:val="clear" w:color="auto" w:fill="FFFFFF"/>
        </w:rPr>
        <w:t>.</w:t>
      </w:r>
      <w:ins w:id="980" w:author="Michael Bailey" w:date="2019-01-08T17:02:00Z">
        <w:r w:rsidR="00FE320C">
          <w:rPr>
            <w:color w:val="000000" w:themeColor="text1"/>
            <w:shd w:val="clear" w:color="auto" w:fill="FFFFFF"/>
            <w:vertAlign w:val="superscript"/>
          </w:rPr>
          <w:t>21</w:t>
        </w:r>
      </w:ins>
      <w:r w:rsidR="00A53EB5" w:rsidRPr="009A145E">
        <w:rPr>
          <w:color w:val="000000" w:themeColor="text1"/>
          <w:shd w:val="clear" w:color="auto" w:fill="FFFFFF"/>
        </w:rPr>
        <w:t xml:space="preserve"> </w:t>
      </w:r>
      <w:r w:rsidR="0025377B" w:rsidRPr="009A145E">
        <w:rPr>
          <w:color w:val="000000" w:themeColor="text1"/>
          <w:shd w:val="clear" w:color="auto" w:fill="FFFFFF"/>
        </w:rPr>
        <w:t xml:space="preserve">Guest of </w:t>
      </w:r>
      <w:proofErr w:type="spellStart"/>
      <w:r w:rsidR="0025377B" w:rsidRPr="009A145E">
        <w:rPr>
          <w:color w:val="000000" w:themeColor="text1"/>
          <w:shd w:val="clear" w:color="auto" w:fill="FFFFFF"/>
        </w:rPr>
        <w:t>H</w:t>
      </w:r>
      <w:r w:rsidR="0009588E" w:rsidRPr="009A145E">
        <w:rPr>
          <w:color w:val="000000" w:themeColor="text1"/>
          <w:shd w:val="clear" w:color="auto" w:fill="FFFFFF"/>
        </w:rPr>
        <w:t>onour</w:t>
      </w:r>
      <w:proofErr w:type="spellEnd"/>
      <w:r w:rsidR="0009588E" w:rsidRPr="009A145E">
        <w:rPr>
          <w:color w:val="000000" w:themeColor="text1"/>
          <w:shd w:val="clear" w:color="auto" w:fill="FFFFFF"/>
        </w:rPr>
        <w:t>, Tony B</w:t>
      </w:r>
      <w:r w:rsidR="00965325" w:rsidRPr="009A145E">
        <w:rPr>
          <w:color w:val="000000" w:themeColor="text1"/>
          <w:shd w:val="clear" w:color="auto" w:fill="FFFFFF"/>
        </w:rPr>
        <w:t>enn</w:t>
      </w:r>
      <w:r w:rsidR="0009588E" w:rsidRPr="009A145E">
        <w:rPr>
          <w:color w:val="000000" w:themeColor="text1"/>
          <w:shd w:val="clear" w:color="auto" w:fill="FFFFFF"/>
        </w:rPr>
        <w:t>, characteristically noted</w:t>
      </w:r>
      <w:r w:rsidR="00CF3B41" w:rsidRPr="009A145E">
        <w:rPr>
          <w:color w:val="000000" w:themeColor="text1"/>
          <w:shd w:val="clear" w:color="auto" w:fill="FFFFFF"/>
        </w:rPr>
        <w:t>, ‘That single event 40 years ago showed you don’t have to accept what the Government say. You can take a stand and make a fight</w:t>
      </w:r>
      <w:r w:rsidR="00396389" w:rsidRPr="009A145E">
        <w:rPr>
          <w:color w:val="000000" w:themeColor="text1"/>
          <w:shd w:val="clear" w:color="auto" w:fill="FFFFFF"/>
        </w:rPr>
        <w:t xml:space="preserve"> … the lesson of Upper Clyde is a lesson we all </w:t>
      </w:r>
      <w:proofErr w:type="gramStart"/>
      <w:r w:rsidR="00396389" w:rsidRPr="009A145E">
        <w:rPr>
          <w:color w:val="000000" w:themeColor="text1"/>
          <w:shd w:val="clear" w:color="auto" w:fill="FFFFFF"/>
        </w:rPr>
        <w:t>have to</w:t>
      </w:r>
      <w:proofErr w:type="gramEnd"/>
      <w:r w:rsidR="00396389" w:rsidRPr="009A145E">
        <w:rPr>
          <w:color w:val="000000" w:themeColor="text1"/>
          <w:shd w:val="clear" w:color="auto" w:fill="FFFFFF"/>
        </w:rPr>
        <w:t xml:space="preserve"> learn in how to respond to difficulties. You don’t have to accept your fate’.</w:t>
      </w:r>
      <w:ins w:id="981" w:author="Michael Bailey" w:date="2019-01-08T17:02:00Z">
        <w:r w:rsidR="00FE320C">
          <w:rPr>
            <w:color w:val="000000" w:themeColor="text1"/>
            <w:shd w:val="clear" w:color="auto" w:fill="FFFFFF"/>
            <w:vertAlign w:val="superscript"/>
          </w:rPr>
          <w:t>22</w:t>
        </w:r>
      </w:ins>
      <w:r w:rsidR="00396389" w:rsidRPr="00152699">
        <w:rPr>
          <w:color w:val="000000" w:themeColor="text1"/>
          <w:shd w:val="clear" w:color="auto" w:fill="FFFFFF"/>
          <w:vertAlign w:val="superscript"/>
          <w:rPrChange w:id="982" w:author="Bailey, Michael G W" w:date="2019-01-07T12:15:00Z">
            <w:rPr>
              <w:color w:val="000000" w:themeColor="text1"/>
              <w:shd w:val="clear" w:color="auto" w:fill="FFFFFF"/>
            </w:rPr>
          </w:rPrChange>
        </w:rPr>
        <w:t xml:space="preserve"> </w:t>
      </w:r>
      <w:r w:rsidR="0009588E" w:rsidRPr="009A145E">
        <w:rPr>
          <w:color w:val="000000" w:themeColor="text1"/>
          <w:shd w:val="clear" w:color="auto" w:fill="FFFFFF"/>
        </w:rPr>
        <w:t xml:space="preserve">And </w:t>
      </w:r>
      <w:r w:rsidR="00965325" w:rsidRPr="009A145E">
        <w:rPr>
          <w:rFonts w:eastAsia="Times New Roman"/>
          <w:color w:val="000000" w:themeColor="text1"/>
        </w:rPr>
        <w:t xml:space="preserve">Jimmy </w:t>
      </w:r>
      <w:proofErr w:type="spellStart"/>
      <w:r w:rsidR="00965325" w:rsidRPr="009A145E">
        <w:rPr>
          <w:rFonts w:eastAsia="Times New Roman"/>
          <w:color w:val="000000" w:themeColor="text1"/>
        </w:rPr>
        <w:t>Cl</w:t>
      </w:r>
      <w:r w:rsidR="005C3051" w:rsidRPr="009A145E">
        <w:rPr>
          <w:rFonts w:eastAsia="Times New Roman"/>
          <w:color w:val="000000" w:themeColor="text1"/>
        </w:rPr>
        <w:t>oughley</w:t>
      </w:r>
      <w:proofErr w:type="spellEnd"/>
      <w:r w:rsidR="005C3051" w:rsidRPr="009A145E">
        <w:rPr>
          <w:rFonts w:eastAsia="Times New Roman"/>
          <w:color w:val="000000" w:themeColor="text1"/>
        </w:rPr>
        <w:t>, a member of the UCS Co</w:t>
      </w:r>
      <w:r w:rsidR="00965325" w:rsidRPr="009A145E">
        <w:rPr>
          <w:rFonts w:eastAsia="Times New Roman"/>
          <w:color w:val="000000" w:themeColor="text1"/>
        </w:rPr>
        <w:t xml:space="preserve">ordinating </w:t>
      </w:r>
      <w:r w:rsidR="005C3051" w:rsidRPr="009A145E">
        <w:rPr>
          <w:rFonts w:eastAsia="Times New Roman"/>
          <w:color w:val="000000" w:themeColor="text1"/>
        </w:rPr>
        <w:t>Committee, observed</w:t>
      </w:r>
      <w:r w:rsidR="00396389" w:rsidRPr="009A145E">
        <w:rPr>
          <w:rFonts w:eastAsia="Times New Roman"/>
          <w:color w:val="000000" w:themeColor="text1"/>
        </w:rPr>
        <w:t xml:space="preserve"> that </w:t>
      </w:r>
      <w:r w:rsidR="00396389" w:rsidRPr="009A145E">
        <w:rPr>
          <w:color w:val="000000" w:themeColor="text1"/>
          <w:shd w:val="clear" w:color="auto" w:fill="FFFFFF"/>
        </w:rPr>
        <w:t>‘</w:t>
      </w:r>
      <w:r w:rsidR="00965325" w:rsidRPr="009A145E">
        <w:rPr>
          <w:rFonts w:eastAsia="Times New Roman"/>
          <w:color w:val="000000" w:themeColor="text1"/>
        </w:rPr>
        <w:t>Unity of purpose, honesty, leadership and democracy are the lessons of UCS</w:t>
      </w:r>
      <w:r w:rsidR="00396389" w:rsidRPr="009A145E">
        <w:rPr>
          <w:rFonts w:eastAsia="Times New Roman"/>
          <w:color w:val="000000" w:themeColor="text1"/>
        </w:rPr>
        <w:t>’.</w:t>
      </w:r>
      <w:ins w:id="983" w:author="Michael Bailey" w:date="2019-01-08T17:02:00Z">
        <w:r w:rsidR="00FE320C">
          <w:rPr>
            <w:rFonts w:eastAsia="Times New Roman"/>
            <w:color w:val="000000" w:themeColor="text1"/>
            <w:vertAlign w:val="superscript"/>
          </w:rPr>
          <w:t>23</w:t>
        </w:r>
      </w:ins>
    </w:p>
    <w:p w14:paraId="0D5E3ECD" w14:textId="6E3029EC" w:rsidR="00F43A2D" w:rsidRPr="009A145E" w:rsidRDefault="00396389" w:rsidP="001D20FA">
      <w:pPr>
        <w:spacing w:line="276" w:lineRule="auto"/>
        <w:jc w:val="both"/>
        <w:rPr>
          <w:rFonts w:eastAsia="Times New Roman"/>
          <w:color w:val="000000" w:themeColor="text1"/>
        </w:rPr>
      </w:pPr>
      <w:r w:rsidRPr="009A145E">
        <w:rPr>
          <w:rFonts w:eastAsia="Times New Roman"/>
          <w:color w:val="000000" w:themeColor="text1"/>
        </w:rPr>
        <w:tab/>
        <w:t xml:space="preserve">Other </w:t>
      </w:r>
      <w:r w:rsidR="00E66040" w:rsidRPr="009A145E">
        <w:rPr>
          <w:rFonts w:eastAsia="Times New Roman"/>
          <w:color w:val="000000" w:themeColor="text1"/>
        </w:rPr>
        <w:t xml:space="preserve">USC40 </w:t>
      </w:r>
      <w:r w:rsidRPr="009A145E">
        <w:rPr>
          <w:rFonts w:eastAsia="Times New Roman"/>
          <w:color w:val="000000" w:themeColor="text1"/>
        </w:rPr>
        <w:t xml:space="preserve">events included </w:t>
      </w:r>
      <w:r w:rsidR="00D00451" w:rsidRPr="009A145E">
        <w:rPr>
          <w:rFonts w:eastAsia="Times New Roman"/>
          <w:color w:val="000000" w:themeColor="text1"/>
        </w:rPr>
        <w:t xml:space="preserve">a </w:t>
      </w:r>
      <w:r w:rsidR="00D75196" w:rsidRPr="009A145E">
        <w:rPr>
          <w:rFonts w:eastAsia="Times New Roman"/>
          <w:color w:val="000000" w:themeColor="text1"/>
        </w:rPr>
        <w:t>two-week</w:t>
      </w:r>
      <w:r w:rsidR="004A597B" w:rsidRPr="009A145E">
        <w:rPr>
          <w:rFonts w:eastAsia="Times New Roman"/>
          <w:color w:val="000000" w:themeColor="text1"/>
        </w:rPr>
        <w:t xml:space="preserve"> exhibition in Glasgow’s Mitchell Library</w:t>
      </w:r>
      <w:r w:rsidR="007F04CE" w:rsidRPr="009A145E">
        <w:rPr>
          <w:rFonts w:eastAsia="Times New Roman"/>
          <w:color w:val="000000" w:themeColor="text1"/>
        </w:rPr>
        <w:t xml:space="preserve"> foyer</w:t>
      </w:r>
      <w:r w:rsidR="004A597B" w:rsidRPr="009A145E">
        <w:rPr>
          <w:rFonts w:eastAsia="Times New Roman"/>
          <w:color w:val="000000" w:themeColor="text1"/>
        </w:rPr>
        <w:t xml:space="preserve"> and </w:t>
      </w:r>
      <w:r w:rsidR="009B2B88" w:rsidRPr="009A145E">
        <w:rPr>
          <w:rStyle w:val="apple-style-span"/>
          <w:rFonts w:eastAsia="Times New Roman"/>
          <w:color w:val="000000" w:themeColor="text1"/>
        </w:rPr>
        <w:t>the</w:t>
      </w:r>
      <w:r w:rsidR="00E66040" w:rsidRPr="009A145E">
        <w:rPr>
          <w:rStyle w:val="apple-style-span"/>
          <w:rFonts w:eastAsia="Times New Roman"/>
          <w:color w:val="000000" w:themeColor="text1"/>
        </w:rPr>
        <w:t xml:space="preserve"> </w:t>
      </w:r>
      <w:proofErr w:type="spellStart"/>
      <w:r w:rsidR="009B2B88" w:rsidRPr="009A145E">
        <w:rPr>
          <w:rStyle w:val="apple-style-span"/>
          <w:rFonts w:eastAsia="Times New Roman"/>
          <w:color w:val="000000" w:themeColor="text1"/>
        </w:rPr>
        <w:t>STUC</w:t>
      </w:r>
      <w:proofErr w:type="spellEnd"/>
      <w:r w:rsidR="009B2B88" w:rsidRPr="009A145E">
        <w:rPr>
          <w:rStyle w:val="apple-style-span"/>
          <w:rFonts w:eastAsia="Times New Roman"/>
          <w:color w:val="000000" w:themeColor="text1"/>
        </w:rPr>
        <w:t xml:space="preserve"> ‘</w:t>
      </w:r>
      <w:r w:rsidR="00E66040" w:rsidRPr="009A145E">
        <w:rPr>
          <w:rStyle w:val="apple-style-span"/>
          <w:rFonts w:eastAsia="Times New Roman"/>
          <w:color w:val="000000" w:themeColor="text1"/>
        </w:rPr>
        <w:t>People First</w:t>
      </w:r>
      <w:r w:rsidR="009B2B88" w:rsidRPr="009A145E">
        <w:rPr>
          <w:rStyle w:val="apple-style-span"/>
          <w:rFonts w:eastAsia="Times New Roman"/>
          <w:color w:val="000000" w:themeColor="text1"/>
        </w:rPr>
        <w:t>’</w:t>
      </w:r>
      <w:r w:rsidR="00E66040" w:rsidRPr="009A145E">
        <w:rPr>
          <w:rStyle w:val="apple-style-span"/>
          <w:rFonts w:eastAsia="Times New Roman"/>
          <w:color w:val="000000" w:themeColor="text1"/>
        </w:rPr>
        <w:t xml:space="preserve"> </w:t>
      </w:r>
      <w:r w:rsidR="00F602F6" w:rsidRPr="009A145E">
        <w:rPr>
          <w:rStyle w:val="apple-style-span"/>
          <w:rFonts w:eastAsia="Times New Roman"/>
          <w:color w:val="000000" w:themeColor="text1"/>
        </w:rPr>
        <w:t>rally</w:t>
      </w:r>
      <w:r w:rsidR="001039B0" w:rsidRPr="009A145E">
        <w:rPr>
          <w:rStyle w:val="apple-style-span"/>
          <w:rFonts w:eastAsia="Times New Roman"/>
          <w:color w:val="000000" w:themeColor="text1"/>
        </w:rPr>
        <w:t xml:space="preserve"> to protest cuts to</w:t>
      </w:r>
      <w:r w:rsidR="00E66040" w:rsidRPr="009A145E">
        <w:rPr>
          <w:rStyle w:val="apple-style-span"/>
          <w:rFonts w:eastAsia="Times New Roman"/>
          <w:color w:val="000000" w:themeColor="text1"/>
        </w:rPr>
        <w:t xml:space="preserve"> </w:t>
      </w:r>
      <w:r w:rsidR="001039B0" w:rsidRPr="009A145E">
        <w:rPr>
          <w:rStyle w:val="apple-style-span"/>
          <w:rFonts w:eastAsia="Times New Roman"/>
          <w:color w:val="000000" w:themeColor="text1"/>
        </w:rPr>
        <w:t xml:space="preserve">public sector jobs and </w:t>
      </w:r>
      <w:r w:rsidR="00912EB6" w:rsidRPr="009A145E">
        <w:rPr>
          <w:rStyle w:val="apple-style-span"/>
          <w:rFonts w:eastAsia="Times New Roman"/>
          <w:color w:val="000000" w:themeColor="text1"/>
        </w:rPr>
        <w:t>the right to work. A</w:t>
      </w:r>
      <w:r w:rsidR="003F0052" w:rsidRPr="009A145E">
        <w:rPr>
          <w:rStyle w:val="apple-style-span"/>
          <w:rFonts w:eastAsia="Times New Roman"/>
          <w:color w:val="000000" w:themeColor="text1"/>
        </w:rPr>
        <w:t xml:space="preserve"> debate in the Scottish Parliament on a motion submitted by Hugh Henry MSP</w:t>
      </w:r>
      <w:r w:rsidR="000E2388" w:rsidRPr="009A145E">
        <w:rPr>
          <w:rStyle w:val="apple-style-span"/>
          <w:rFonts w:eastAsia="Times New Roman"/>
          <w:color w:val="000000" w:themeColor="text1"/>
        </w:rPr>
        <w:t>, ‘</w:t>
      </w:r>
      <w:r w:rsidR="003F11D2" w:rsidRPr="009A145E">
        <w:rPr>
          <w:rFonts w:eastAsia="Times New Roman"/>
          <w:color w:val="000000" w:themeColor="text1"/>
          <w:shd w:val="clear" w:color="auto" w:fill="FFFFFF"/>
        </w:rPr>
        <w:t>That the Parliament acknowledges the 40th anniversary of the Upper Clyde Shipbuilders’ work-in</w:t>
      </w:r>
      <w:r w:rsidR="001E740E" w:rsidRPr="009A145E">
        <w:rPr>
          <w:rFonts w:eastAsia="Times New Roman"/>
          <w:color w:val="000000" w:themeColor="text1"/>
          <w:shd w:val="clear" w:color="auto" w:fill="FFFFFF"/>
        </w:rPr>
        <w:t xml:space="preserve"> … </w:t>
      </w:r>
      <w:r w:rsidR="003F11D2" w:rsidRPr="009A145E">
        <w:rPr>
          <w:rFonts w:eastAsia="Times New Roman"/>
          <w:color w:val="000000" w:themeColor="text1"/>
          <w:shd w:val="clear" w:color="auto" w:fill="FFFFFF"/>
        </w:rPr>
        <w:t>the right to work as a principle to be defended by workers across Britain</w:t>
      </w:r>
      <w:r w:rsidR="001E740E" w:rsidRPr="009A145E">
        <w:rPr>
          <w:rFonts w:eastAsia="Times New Roman"/>
          <w:color w:val="000000" w:themeColor="text1"/>
          <w:shd w:val="clear" w:color="auto" w:fill="FFFFFF"/>
        </w:rPr>
        <w:t xml:space="preserve"> … </w:t>
      </w:r>
      <w:r w:rsidR="003F11D2" w:rsidRPr="009A145E">
        <w:rPr>
          <w:rFonts w:eastAsia="Times New Roman"/>
          <w:color w:val="000000" w:themeColor="text1"/>
          <w:shd w:val="clear" w:color="auto" w:fill="FFFFFF"/>
        </w:rPr>
        <w:t xml:space="preserve">reaffirms the contemporary relevance of Jimmy Reid’s words in his 1972 </w:t>
      </w:r>
      <w:proofErr w:type="spellStart"/>
      <w:r w:rsidR="003F11D2" w:rsidRPr="009A145E">
        <w:rPr>
          <w:rFonts w:eastAsia="Times New Roman"/>
          <w:color w:val="000000" w:themeColor="text1"/>
          <w:shd w:val="clear" w:color="auto" w:fill="FFFFFF"/>
        </w:rPr>
        <w:t>rectorial</w:t>
      </w:r>
      <w:proofErr w:type="spellEnd"/>
      <w:r w:rsidR="003F11D2" w:rsidRPr="009A145E">
        <w:rPr>
          <w:rFonts w:eastAsia="Times New Roman"/>
          <w:color w:val="000000" w:themeColor="text1"/>
          <w:shd w:val="clear" w:color="auto" w:fill="FFFFFF"/>
        </w:rPr>
        <w:t xml:space="preserve"> address at the</w:t>
      </w:r>
      <w:r w:rsidR="003F11D2" w:rsidRPr="009A145E">
        <w:rPr>
          <w:rStyle w:val="apple-converted-space"/>
          <w:rFonts w:eastAsia="Times New Roman"/>
          <w:color w:val="000000" w:themeColor="text1"/>
          <w:shd w:val="clear" w:color="auto" w:fill="FFFFFF"/>
        </w:rPr>
        <w:t> </w:t>
      </w:r>
      <w:r w:rsidR="003F11D2" w:rsidRPr="009A145E">
        <w:rPr>
          <w:rFonts w:eastAsia="Times New Roman"/>
          <w:color w:val="000000" w:themeColor="text1"/>
        </w:rPr>
        <w:t>University of Glasgow</w:t>
      </w:r>
      <w:r w:rsidR="00867F1B" w:rsidRPr="009A145E">
        <w:rPr>
          <w:rFonts w:eastAsia="Times New Roman"/>
          <w:color w:val="000000" w:themeColor="text1"/>
          <w:shd w:val="clear" w:color="auto" w:fill="FFFFFF"/>
        </w:rPr>
        <w:t>’</w:t>
      </w:r>
      <w:r w:rsidR="00E66040" w:rsidRPr="009A145E">
        <w:rPr>
          <w:rFonts w:eastAsia="Times New Roman"/>
          <w:color w:val="000000" w:themeColor="text1"/>
          <w:shd w:val="clear" w:color="auto" w:fill="FFFFFF"/>
        </w:rPr>
        <w:t xml:space="preserve">, was endorsed by an overwhelming </w:t>
      </w:r>
      <w:r w:rsidR="001039B0" w:rsidRPr="009A145E">
        <w:rPr>
          <w:rFonts w:eastAsia="Times New Roman"/>
          <w:color w:val="000000" w:themeColor="text1"/>
          <w:shd w:val="clear" w:color="auto" w:fill="FFFFFF"/>
        </w:rPr>
        <w:t xml:space="preserve">cross-party </w:t>
      </w:r>
      <w:r w:rsidR="00E66040" w:rsidRPr="009A145E">
        <w:rPr>
          <w:rFonts w:eastAsia="Times New Roman"/>
          <w:color w:val="000000" w:themeColor="text1"/>
          <w:shd w:val="clear" w:color="auto" w:fill="FFFFFF"/>
        </w:rPr>
        <w:t>majority.</w:t>
      </w:r>
      <w:ins w:id="984" w:author="Michael Bailey" w:date="2019-01-08T17:02:00Z">
        <w:r w:rsidR="00FE320C">
          <w:rPr>
            <w:rFonts w:eastAsia="Times New Roman"/>
            <w:color w:val="000000" w:themeColor="text1"/>
            <w:shd w:val="clear" w:color="auto" w:fill="FFFFFF"/>
            <w:vertAlign w:val="superscript"/>
          </w:rPr>
          <w:t>24</w:t>
        </w:r>
      </w:ins>
      <w:r w:rsidR="004C2758" w:rsidRPr="009A145E">
        <w:rPr>
          <w:rFonts w:eastAsia="Times New Roman"/>
          <w:color w:val="000000" w:themeColor="text1"/>
          <w:shd w:val="clear" w:color="auto" w:fill="FFFFFF"/>
        </w:rPr>
        <w:t xml:space="preserve"> </w:t>
      </w:r>
      <w:r w:rsidR="0087750F" w:rsidRPr="009A145E">
        <w:rPr>
          <w:rFonts w:eastAsia="Times New Roman"/>
          <w:color w:val="000000" w:themeColor="text1"/>
          <w:shd w:val="clear" w:color="auto" w:fill="FFFFFF"/>
        </w:rPr>
        <w:t xml:space="preserve">Several </w:t>
      </w:r>
      <w:proofErr w:type="spellStart"/>
      <w:r w:rsidR="0087750F" w:rsidRPr="009A145E">
        <w:rPr>
          <w:rFonts w:eastAsia="Times New Roman"/>
          <w:color w:val="000000" w:themeColor="text1"/>
          <w:shd w:val="clear" w:color="auto" w:fill="FFFFFF"/>
        </w:rPr>
        <w:t>SMPs</w:t>
      </w:r>
      <w:proofErr w:type="spellEnd"/>
      <w:r w:rsidR="0087750F" w:rsidRPr="009A145E">
        <w:rPr>
          <w:rFonts w:eastAsia="Times New Roman"/>
          <w:color w:val="000000" w:themeColor="text1"/>
          <w:shd w:val="clear" w:color="auto" w:fill="FFFFFF"/>
        </w:rPr>
        <w:t xml:space="preserve"> </w:t>
      </w:r>
      <w:r w:rsidR="007A2794" w:rsidRPr="009A145E">
        <w:rPr>
          <w:rFonts w:eastAsia="Times New Roman"/>
          <w:color w:val="000000" w:themeColor="text1"/>
          <w:shd w:val="clear" w:color="auto" w:fill="FFFFFF"/>
        </w:rPr>
        <w:t>remarked</w:t>
      </w:r>
      <w:r w:rsidR="0087750F" w:rsidRPr="009A145E">
        <w:rPr>
          <w:rFonts w:eastAsia="Times New Roman"/>
          <w:color w:val="000000" w:themeColor="text1"/>
          <w:shd w:val="clear" w:color="auto" w:fill="FFFFFF"/>
        </w:rPr>
        <w:t xml:space="preserve"> that the </w:t>
      </w:r>
      <w:r w:rsidR="009D4855" w:rsidRPr="009A145E">
        <w:rPr>
          <w:rFonts w:eastAsia="Times New Roman"/>
          <w:color w:val="000000" w:themeColor="text1"/>
          <w:shd w:val="clear" w:color="auto" w:fill="FFFFFF"/>
        </w:rPr>
        <w:t>history of the campaign preserved</w:t>
      </w:r>
      <w:r w:rsidR="0087750F" w:rsidRPr="009A145E">
        <w:rPr>
          <w:rFonts w:eastAsia="Times New Roman"/>
          <w:color w:val="000000" w:themeColor="text1"/>
          <w:shd w:val="clear" w:color="auto" w:fill="FFFFFF"/>
        </w:rPr>
        <w:t xml:space="preserve"> </w:t>
      </w:r>
      <w:r w:rsidR="009D4855" w:rsidRPr="009A145E">
        <w:rPr>
          <w:rFonts w:eastAsia="Times New Roman"/>
          <w:color w:val="000000" w:themeColor="text1"/>
          <w:shd w:val="clear" w:color="auto" w:fill="FFFFFF"/>
        </w:rPr>
        <w:t>important morals</w:t>
      </w:r>
      <w:r w:rsidR="0087750F" w:rsidRPr="009A145E">
        <w:rPr>
          <w:rFonts w:eastAsia="Times New Roman"/>
          <w:color w:val="000000" w:themeColor="text1"/>
          <w:shd w:val="clear" w:color="auto" w:fill="FFFFFF"/>
        </w:rPr>
        <w:t xml:space="preserve"> for today</w:t>
      </w:r>
      <w:r w:rsidR="009D4855" w:rsidRPr="009A145E">
        <w:rPr>
          <w:rFonts w:eastAsia="Times New Roman"/>
          <w:color w:val="000000" w:themeColor="text1"/>
          <w:shd w:val="clear" w:color="auto" w:fill="FFFFFF"/>
        </w:rPr>
        <w:t>, not least</w:t>
      </w:r>
      <w:r w:rsidR="0087750F" w:rsidRPr="009A145E">
        <w:rPr>
          <w:rFonts w:eastAsia="Times New Roman"/>
          <w:color w:val="000000" w:themeColor="text1"/>
          <w:shd w:val="clear" w:color="auto" w:fill="FFFFFF"/>
        </w:rPr>
        <w:t xml:space="preserve"> </w:t>
      </w:r>
      <w:r w:rsidR="009D4855" w:rsidRPr="009A145E">
        <w:rPr>
          <w:rFonts w:eastAsia="Times New Roman"/>
          <w:color w:val="000000" w:themeColor="text1"/>
          <w:shd w:val="clear" w:color="auto" w:fill="FFFFFF"/>
        </w:rPr>
        <w:t xml:space="preserve">the maxim that </w:t>
      </w:r>
      <w:r w:rsidR="0087750F" w:rsidRPr="009A145E">
        <w:rPr>
          <w:rFonts w:eastAsia="Times New Roman"/>
          <w:color w:val="000000" w:themeColor="text1"/>
          <w:shd w:val="clear" w:color="auto" w:fill="FFFFFF"/>
        </w:rPr>
        <w:t xml:space="preserve">‘unity creates </w:t>
      </w:r>
      <w:r w:rsidR="00912EB6" w:rsidRPr="009A145E">
        <w:rPr>
          <w:rFonts w:eastAsia="Times New Roman"/>
          <w:color w:val="000000" w:themeColor="text1"/>
          <w:shd w:val="clear" w:color="auto" w:fill="FFFFFF"/>
        </w:rPr>
        <w:t>strength</w:t>
      </w:r>
      <w:r w:rsidR="0087750F" w:rsidRPr="009A145E">
        <w:rPr>
          <w:rFonts w:eastAsia="Times New Roman"/>
          <w:color w:val="000000" w:themeColor="text1"/>
          <w:shd w:val="clear" w:color="auto" w:fill="FFFFFF"/>
        </w:rPr>
        <w:t xml:space="preserve">’. </w:t>
      </w:r>
      <w:r w:rsidR="0014014C" w:rsidRPr="009A145E">
        <w:rPr>
          <w:rFonts w:eastAsia="Times New Roman"/>
          <w:color w:val="000000" w:themeColor="text1"/>
          <w:shd w:val="clear" w:color="auto" w:fill="FFFFFF"/>
        </w:rPr>
        <w:t xml:space="preserve">Addressing UCS veterans who had gathered in the public gallery to hear the debate, </w:t>
      </w:r>
      <w:proofErr w:type="spellStart"/>
      <w:r w:rsidR="0014014C" w:rsidRPr="009A145E">
        <w:rPr>
          <w:rFonts w:eastAsia="Times New Roman"/>
          <w:color w:val="000000" w:themeColor="text1"/>
          <w:shd w:val="clear" w:color="auto" w:fill="FFFFFF"/>
        </w:rPr>
        <w:t>Labour</w:t>
      </w:r>
      <w:proofErr w:type="spellEnd"/>
      <w:r w:rsidR="0014014C" w:rsidRPr="009A145E">
        <w:rPr>
          <w:rFonts w:eastAsia="Times New Roman"/>
          <w:color w:val="000000" w:themeColor="text1"/>
          <w:shd w:val="clear" w:color="auto" w:fill="FFFFFF"/>
        </w:rPr>
        <w:t xml:space="preserve"> </w:t>
      </w:r>
      <w:proofErr w:type="spellStart"/>
      <w:r w:rsidR="0014014C" w:rsidRPr="009A145E">
        <w:rPr>
          <w:rFonts w:eastAsia="Times New Roman"/>
          <w:color w:val="000000" w:themeColor="text1"/>
          <w:shd w:val="clear" w:color="auto" w:fill="FFFFFF"/>
        </w:rPr>
        <w:t>SMP</w:t>
      </w:r>
      <w:proofErr w:type="spellEnd"/>
      <w:r w:rsidR="0014014C" w:rsidRPr="009A145E">
        <w:rPr>
          <w:rFonts w:eastAsia="Times New Roman"/>
          <w:color w:val="000000" w:themeColor="text1"/>
          <w:shd w:val="clear" w:color="auto" w:fill="FFFFFF"/>
        </w:rPr>
        <w:t xml:space="preserve"> Iain Gray</w:t>
      </w:r>
      <w:r w:rsidR="00EC6BA1" w:rsidRPr="009A145E">
        <w:rPr>
          <w:rFonts w:eastAsia="Times New Roman"/>
          <w:color w:val="000000" w:themeColor="text1"/>
          <w:shd w:val="clear" w:color="auto" w:fill="FFFFFF"/>
        </w:rPr>
        <w:t>’s</w:t>
      </w:r>
      <w:r w:rsidR="0014014C" w:rsidRPr="009A145E">
        <w:rPr>
          <w:rFonts w:eastAsia="Times New Roman"/>
          <w:color w:val="000000" w:themeColor="text1"/>
          <w:shd w:val="clear" w:color="auto" w:fill="FFFFFF"/>
        </w:rPr>
        <w:t xml:space="preserve"> </w:t>
      </w:r>
      <w:r w:rsidR="00EC6BA1" w:rsidRPr="009A145E">
        <w:rPr>
          <w:rFonts w:eastAsia="Times New Roman"/>
          <w:color w:val="000000" w:themeColor="text1"/>
          <w:shd w:val="clear" w:color="auto" w:fill="FFFFFF"/>
        </w:rPr>
        <w:t>tr</w:t>
      </w:r>
      <w:r w:rsidR="005534B5" w:rsidRPr="009A145E">
        <w:rPr>
          <w:rFonts w:eastAsia="Times New Roman"/>
          <w:color w:val="000000" w:themeColor="text1"/>
          <w:shd w:val="clear" w:color="auto" w:fill="FFFFFF"/>
        </w:rPr>
        <w:t xml:space="preserve">ibute was </w:t>
      </w:r>
      <w:r w:rsidR="005841AE" w:rsidRPr="009A145E">
        <w:rPr>
          <w:rFonts w:eastAsia="Times New Roman"/>
          <w:color w:val="000000" w:themeColor="text1"/>
          <w:shd w:val="clear" w:color="auto" w:fill="FFFFFF"/>
        </w:rPr>
        <w:t>particularly</w:t>
      </w:r>
      <w:r w:rsidR="005534B5" w:rsidRPr="009A145E">
        <w:rPr>
          <w:rFonts w:eastAsia="Times New Roman"/>
          <w:color w:val="000000" w:themeColor="text1"/>
          <w:shd w:val="clear" w:color="auto" w:fill="FFFFFF"/>
        </w:rPr>
        <w:t xml:space="preserve"> </w:t>
      </w:r>
      <w:r w:rsidR="00581300">
        <w:rPr>
          <w:rFonts w:eastAsia="Times New Roman"/>
          <w:color w:val="000000" w:themeColor="text1"/>
          <w:shd w:val="clear" w:color="auto" w:fill="FFFFFF"/>
        </w:rPr>
        <w:t>encouraging</w:t>
      </w:r>
      <w:r w:rsidR="005534B5" w:rsidRPr="009A145E">
        <w:rPr>
          <w:rFonts w:eastAsia="Times New Roman"/>
          <w:color w:val="000000" w:themeColor="text1"/>
          <w:shd w:val="clear" w:color="auto" w:fill="FFFFFF"/>
        </w:rPr>
        <w:t>:</w:t>
      </w:r>
      <w:r w:rsidR="00935203" w:rsidRPr="009A145E">
        <w:rPr>
          <w:rFonts w:eastAsia="Times New Roman"/>
          <w:color w:val="000000" w:themeColor="text1"/>
          <w:shd w:val="clear" w:color="auto" w:fill="FFFFFF"/>
        </w:rPr>
        <w:t xml:space="preserve"> </w:t>
      </w:r>
      <w:r w:rsidR="00935203" w:rsidRPr="009A145E">
        <w:rPr>
          <w:rFonts w:eastAsia="Times New Roman"/>
          <w:color w:val="000000" w:themeColor="text1"/>
        </w:rPr>
        <w:t>‘</w:t>
      </w:r>
      <w:r w:rsidR="00241F66" w:rsidRPr="009A145E">
        <w:rPr>
          <w:rFonts w:eastAsia="Times New Roman"/>
          <w:color w:val="000000" w:themeColor="text1"/>
          <w:shd w:val="clear" w:color="auto" w:fill="FFFFFF"/>
        </w:rPr>
        <w:t xml:space="preserve">You have given this country a story that tells us something about who we were and what we can all be today. Your victory in the past sustains our struggles today, and for that we thank </w:t>
      </w:r>
      <w:commentRangeStart w:id="985"/>
      <w:r w:rsidR="00241F66" w:rsidRPr="009A145E">
        <w:rPr>
          <w:rFonts w:eastAsia="Times New Roman"/>
          <w:color w:val="000000" w:themeColor="text1"/>
          <w:shd w:val="clear" w:color="auto" w:fill="FFFFFF"/>
        </w:rPr>
        <w:t>you</w:t>
      </w:r>
      <w:r w:rsidR="00935203" w:rsidRPr="009A145E">
        <w:rPr>
          <w:rFonts w:eastAsia="Times New Roman"/>
          <w:color w:val="000000" w:themeColor="text1"/>
          <w:shd w:val="clear" w:color="auto" w:fill="FFFFFF"/>
        </w:rPr>
        <w:t>’</w:t>
      </w:r>
      <w:commentRangeEnd w:id="985"/>
      <w:r w:rsidR="0061261F">
        <w:rPr>
          <w:rStyle w:val="CommentReference"/>
        </w:rPr>
        <w:commentReference w:id="985"/>
      </w:r>
      <w:r w:rsidR="00241F66" w:rsidRPr="009A145E">
        <w:rPr>
          <w:rFonts w:eastAsia="Times New Roman"/>
          <w:color w:val="000000" w:themeColor="text1"/>
          <w:shd w:val="clear" w:color="auto" w:fill="FFFFFF"/>
        </w:rPr>
        <w:t>.</w:t>
      </w:r>
      <w:ins w:id="986" w:author="Michael Bailey" w:date="2019-01-08T15:21:00Z">
        <w:r w:rsidR="00FE320C">
          <w:rPr>
            <w:rFonts w:eastAsia="Times New Roman"/>
            <w:color w:val="000000" w:themeColor="text1"/>
            <w:shd w:val="clear" w:color="auto" w:fill="FFFFFF"/>
            <w:vertAlign w:val="superscript"/>
          </w:rPr>
          <w:t>25</w:t>
        </w:r>
      </w:ins>
      <w:r w:rsidR="00935203" w:rsidRPr="009A145E">
        <w:rPr>
          <w:rFonts w:eastAsia="Times New Roman"/>
          <w:color w:val="000000" w:themeColor="text1"/>
        </w:rPr>
        <w:t xml:space="preserve"> </w:t>
      </w:r>
      <w:r w:rsidR="000D3BDF" w:rsidRPr="009A145E">
        <w:rPr>
          <w:rFonts w:eastAsia="Times New Roman"/>
          <w:color w:val="000000" w:themeColor="text1"/>
          <w:shd w:val="clear" w:color="auto" w:fill="FFFFFF"/>
        </w:rPr>
        <w:t>And</w:t>
      </w:r>
      <w:r w:rsidR="00E66040" w:rsidRPr="009A145E">
        <w:rPr>
          <w:rFonts w:eastAsia="Times New Roman"/>
          <w:color w:val="000000" w:themeColor="text1"/>
          <w:shd w:val="clear" w:color="auto" w:fill="FFFFFF"/>
        </w:rPr>
        <w:t xml:space="preserve"> </w:t>
      </w:r>
      <w:r w:rsidR="009B5730" w:rsidRPr="009A145E">
        <w:rPr>
          <w:color w:val="000000" w:themeColor="text1"/>
          <w:shd w:val="clear" w:color="auto" w:fill="FFFFFF"/>
        </w:rPr>
        <w:t xml:space="preserve">it was for similar reasons that Ann </w:t>
      </w:r>
      <w:proofErr w:type="spellStart"/>
      <w:r w:rsidR="009B5730" w:rsidRPr="009A145E">
        <w:rPr>
          <w:color w:val="000000" w:themeColor="text1"/>
          <w:shd w:val="clear" w:color="auto" w:fill="FFFFFF"/>
        </w:rPr>
        <w:t>Guedes</w:t>
      </w:r>
      <w:proofErr w:type="spellEnd"/>
      <w:r w:rsidR="009B5730" w:rsidRPr="009A145E">
        <w:rPr>
          <w:color w:val="000000" w:themeColor="text1"/>
          <w:shd w:val="clear" w:color="auto" w:fill="FFFFFF"/>
        </w:rPr>
        <w:t xml:space="preserve">, one of </w:t>
      </w:r>
      <w:r w:rsidR="009A6438" w:rsidRPr="009A145E">
        <w:rPr>
          <w:color w:val="000000" w:themeColor="text1"/>
          <w:shd w:val="clear" w:color="auto" w:fill="FFFFFF"/>
        </w:rPr>
        <w:t>Cinema Action‘s founders</w:t>
      </w:r>
      <w:r w:rsidR="009B5730" w:rsidRPr="009A145E">
        <w:rPr>
          <w:color w:val="000000" w:themeColor="text1"/>
          <w:shd w:val="clear" w:color="auto" w:fill="FFFFFF"/>
        </w:rPr>
        <w:t xml:space="preserve">, accepted an invitation to </w:t>
      </w:r>
      <w:r w:rsidR="00650417" w:rsidRPr="009A145E">
        <w:rPr>
          <w:color w:val="000000" w:themeColor="text1"/>
          <w:shd w:val="clear" w:color="auto" w:fill="FFFFFF"/>
        </w:rPr>
        <w:t>participate in</w:t>
      </w:r>
      <w:r w:rsidR="009B5730" w:rsidRPr="009A145E">
        <w:rPr>
          <w:color w:val="000000" w:themeColor="text1"/>
          <w:shd w:val="clear" w:color="auto" w:fill="FFFFFF"/>
        </w:rPr>
        <w:t xml:space="preserve"> </w:t>
      </w:r>
      <w:r w:rsidR="00C2193D" w:rsidRPr="009A145E">
        <w:rPr>
          <w:color w:val="000000" w:themeColor="text1"/>
          <w:shd w:val="clear" w:color="auto" w:fill="FFFFFF"/>
        </w:rPr>
        <w:t xml:space="preserve">a commemorative </w:t>
      </w:r>
      <w:r w:rsidR="0017294C" w:rsidRPr="009A145E">
        <w:rPr>
          <w:color w:val="000000" w:themeColor="text1"/>
          <w:shd w:val="clear" w:color="auto" w:fill="FFFFFF"/>
        </w:rPr>
        <w:t>showing</w:t>
      </w:r>
      <w:r w:rsidR="00C2193D" w:rsidRPr="009A145E">
        <w:rPr>
          <w:color w:val="000000" w:themeColor="text1"/>
          <w:shd w:val="clear" w:color="auto" w:fill="FFFFFF"/>
        </w:rPr>
        <w:t xml:space="preserve"> of UCS</w:t>
      </w:r>
      <w:r w:rsidR="00C2193D" w:rsidRPr="009A145E">
        <w:rPr>
          <w:i/>
          <w:color w:val="000000" w:themeColor="text1"/>
          <w:shd w:val="clear" w:color="auto" w:fill="FFFFFF"/>
        </w:rPr>
        <w:t xml:space="preserve"> </w:t>
      </w:r>
      <w:r w:rsidR="00C51A29" w:rsidRPr="009A145E">
        <w:rPr>
          <w:color w:val="000000" w:themeColor="text1"/>
          <w:shd w:val="clear" w:color="auto" w:fill="FFFFFF"/>
        </w:rPr>
        <w:t>related films</w:t>
      </w:r>
      <w:r w:rsidR="00C2193D" w:rsidRPr="009A145E">
        <w:rPr>
          <w:color w:val="000000" w:themeColor="text1"/>
          <w:shd w:val="clear" w:color="auto" w:fill="FFFFFF"/>
        </w:rPr>
        <w:t>.</w:t>
      </w:r>
      <w:ins w:id="987" w:author="Michael Bailey" w:date="2019-01-08T17:02:00Z">
        <w:r w:rsidR="00FE320C">
          <w:rPr>
            <w:color w:val="000000" w:themeColor="text1"/>
            <w:shd w:val="clear" w:color="auto" w:fill="FFFFFF"/>
            <w:vertAlign w:val="superscript"/>
          </w:rPr>
          <w:t>26</w:t>
        </w:r>
      </w:ins>
      <w:r w:rsidR="00C2193D" w:rsidRPr="00152699">
        <w:rPr>
          <w:color w:val="000000" w:themeColor="text1"/>
          <w:shd w:val="clear" w:color="auto" w:fill="FFFFFF"/>
          <w:vertAlign w:val="superscript"/>
          <w:rPrChange w:id="988" w:author="Bailey, Michael G W" w:date="2019-01-07T12:16:00Z">
            <w:rPr>
              <w:color w:val="000000" w:themeColor="text1"/>
              <w:shd w:val="clear" w:color="auto" w:fill="FFFFFF"/>
            </w:rPr>
          </w:rPrChange>
        </w:rPr>
        <w:t xml:space="preserve"> </w:t>
      </w:r>
      <w:r w:rsidR="005F3701" w:rsidRPr="009A145E">
        <w:rPr>
          <w:color w:val="000000" w:themeColor="text1"/>
          <w:shd w:val="clear" w:color="auto" w:fill="FFFFFF"/>
        </w:rPr>
        <w:t>Funded</w:t>
      </w:r>
      <w:r w:rsidR="00C63282" w:rsidRPr="009A145E">
        <w:rPr>
          <w:color w:val="000000" w:themeColor="text1"/>
          <w:shd w:val="clear" w:color="auto" w:fill="FFFFFF"/>
        </w:rPr>
        <w:t xml:space="preserve"> by Unite the Union</w:t>
      </w:r>
      <w:r w:rsidR="00C2193D" w:rsidRPr="009A145E">
        <w:rPr>
          <w:color w:val="000000" w:themeColor="text1"/>
          <w:shd w:val="clear" w:color="auto" w:fill="FFFFFF"/>
        </w:rPr>
        <w:t xml:space="preserve">, the </w:t>
      </w:r>
      <w:r w:rsidR="004F478E" w:rsidRPr="009A145E">
        <w:rPr>
          <w:color w:val="000000" w:themeColor="text1"/>
          <w:shd w:val="clear" w:color="auto" w:fill="FFFFFF"/>
        </w:rPr>
        <w:t xml:space="preserve">three day </w:t>
      </w:r>
      <w:r w:rsidR="0017294C" w:rsidRPr="009A145E">
        <w:rPr>
          <w:color w:val="000000" w:themeColor="text1"/>
          <w:shd w:val="clear" w:color="auto" w:fill="FFFFFF"/>
        </w:rPr>
        <w:t xml:space="preserve">event </w:t>
      </w:r>
      <w:r w:rsidR="00C51A29" w:rsidRPr="009A145E">
        <w:rPr>
          <w:color w:val="000000" w:themeColor="text1"/>
          <w:shd w:val="clear" w:color="auto" w:fill="FFFFFF"/>
        </w:rPr>
        <w:t>included</w:t>
      </w:r>
      <w:r w:rsidR="0017294C" w:rsidRPr="009A145E">
        <w:rPr>
          <w:color w:val="000000" w:themeColor="text1"/>
          <w:shd w:val="clear" w:color="auto" w:fill="FFFFFF"/>
        </w:rPr>
        <w:t xml:space="preserve"> screening</w:t>
      </w:r>
      <w:r w:rsidR="00C51A29" w:rsidRPr="009A145E">
        <w:rPr>
          <w:color w:val="000000" w:themeColor="text1"/>
          <w:shd w:val="clear" w:color="auto" w:fill="FFFFFF"/>
        </w:rPr>
        <w:t>s</w:t>
      </w:r>
      <w:r w:rsidR="0017294C" w:rsidRPr="009A145E">
        <w:rPr>
          <w:color w:val="000000" w:themeColor="text1"/>
          <w:shd w:val="clear" w:color="auto" w:fill="FFFFFF"/>
        </w:rPr>
        <w:t xml:space="preserve"> of </w:t>
      </w:r>
      <w:r w:rsidR="00C51A29" w:rsidRPr="009A145E">
        <w:rPr>
          <w:i/>
          <w:color w:val="000000" w:themeColor="text1"/>
          <w:shd w:val="clear" w:color="auto" w:fill="FFFFFF"/>
        </w:rPr>
        <w:t>UCS 1</w:t>
      </w:r>
      <w:r w:rsidR="00C51A29" w:rsidRPr="009A145E">
        <w:rPr>
          <w:color w:val="000000" w:themeColor="text1"/>
          <w:shd w:val="clear" w:color="auto" w:fill="FFFFFF"/>
        </w:rPr>
        <w:t xml:space="preserve">, </w:t>
      </w:r>
      <w:r w:rsidR="0017294C" w:rsidRPr="009A145E">
        <w:rPr>
          <w:i/>
          <w:color w:val="000000" w:themeColor="text1"/>
          <w:shd w:val="clear" w:color="auto" w:fill="FFFFFF"/>
        </w:rPr>
        <w:t>Class Struggle</w:t>
      </w:r>
      <w:r w:rsidR="0017294C" w:rsidRPr="009A145E">
        <w:rPr>
          <w:color w:val="000000" w:themeColor="text1"/>
          <w:shd w:val="clear" w:color="auto" w:fill="FFFFFF"/>
        </w:rPr>
        <w:t xml:space="preserve"> (also produced by Cinema Ac</w:t>
      </w:r>
      <w:r w:rsidR="00D75196" w:rsidRPr="009A145E">
        <w:rPr>
          <w:color w:val="000000" w:themeColor="text1"/>
          <w:shd w:val="clear" w:color="auto" w:fill="FFFFFF"/>
        </w:rPr>
        <w:t>tion), a specially commissioned</w:t>
      </w:r>
      <w:r w:rsidR="00C51A29" w:rsidRPr="009A145E">
        <w:rPr>
          <w:color w:val="000000" w:themeColor="text1"/>
          <w:shd w:val="clear" w:color="auto" w:fill="FFFFFF"/>
        </w:rPr>
        <w:t xml:space="preserve"> </w:t>
      </w:r>
      <w:r w:rsidR="0017294C" w:rsidRPr="009A145E">
        <w:rPr>
          <w:color w:val="000000" w:themeColor="text1"/>
          <w:shd w:val="clear" w:color="auto" w:fill="FFFFFF"/>
        </w:rPr>
        <w:t xml:space="preserve">film by </w:t>
      </w:r>
      <w:r w:rsidR="00C819DA" w:rsidRPr="009A145E">
        <w:rPr>
          <w:color w:val="000000" w:themeColor="text1"/>
          <w:shd w:val="clear" w:color="auto" w:fill="FFFFFF"/>
        </w:rPr>
        <w:t xml:space="preserve">the </w:t>
      </w:r>
      <w:proofErr w:type="spellStart"/>
      <w:r w:rsidR="00C819DA" w:rsidRPr="009A145E">
        <w:rPr>
          <w:color w:val="000000" w:themeColor="text1"/>
          <w:shd w:val="clear" w:color="auto" w:fill="FFFFFF"/>
        </w:rPr>
        <w:t>STUCs</w:t>
      </w:r>
      <w:proofErr w:type="spellEnd"/>
      <w:r w:rsidR="00C819DA" w:rsidRPr="009A145E">
        <w:rPr>
          <w:color w:val="000000" w:themeColor="text1"/>
          <w:shd w:val="clear" w:color="auto" w:fill="FFFFFF"/>
        </w:rPr>
        <w:t xml:space="preserve"> </w:t>
      </w:r>
      <w:r w:rsidR="0017294C" w:rsidRPr="009A145E">
        <w:rPr>
          <w:color w:val="000000" w:themeColor="text1"/>
          <w:shd w:val="clear" w:color="auto" w:fill="FFFFFF"/>
        </w:rPr>
        <w:t xml:space="preserve">Kevin Buchanan and a recorded speech by </w:t>
      </w:r>
      <w:r w:rsidR="00BE7D1B" w:rsidRPr="009A145E">
        <w:rPr>
          <w:color w:val="000000" w:themeColor="text1"/>
          <w:shd w:val="clear" w:color="auto" w:fill="FFFFFF"/>
        </w:rPr>
        <w:t xml:space="preserve">the late </w:t>
      </w:r>
      <w:r w:rsidR="0017294C" w:rsidRPr="009A145E">
        <w:rPr>
          <w:color w:val="000000" w:themeColor="text1"/>
          <w:shd w:val="clear" w:color="auto" w:fill="FFFFFF"/>
        </w:rPr>
        <w:t>Tony Benn</w:t>
      </w:r>
      <w:r w:rsidR="009B5730" w:rsidRPr="009A145E">
        <w:rPr>
          <w:color w:val="000000" w:themeColor="text1"/>
          <w:shd w:val="clear" w:color="auto" w:fill="FFFFFF"/>
        </w:rPr>
        <w:t>.</w:t>
      </w:r>
      <w:ins w:id="989" w:author="Michael Bailey" w:date="2019-01-08T17:02:00Z">
        <w:r w:rsidR="00FE320C">
          <w:rPr>
            <w:color w:val="000000" w:themeColor="text1"/>
            <w:shd w:val="clear" w:color="auto" w:fill="FFFFFF"/>
            <w:vertAlign w:val="superscript"/>
          </w:rPr>
          <w:t>27</w:t>
        </w:r>
      </w:ins>
      <w:r w:rsidR="00C20CAB" w:rsidRPr="009A145E">
        <w:rPr>
          <w:color w:val="000000" w:themeColor="text1"/>
          <w:shd w:val="clear" w:color="auto" w:fill="FFFFFF"/>
        </w:rPr>
        <w:t xml:space="preserve"> </w:t>
      </w:r>
      <w:proofErr w:type="spellStart"/>
      <w:r w:rsidR="00E0495A" w:rsidRPr="009A145E">
        <w:rPr>
          <w:color w:val="000000" w:themeColor="text1"/>
          <w:shd w:val="clear" w:color="auto" w:fill="FFFFFF"/>
        </w:rPr>
        <w:t>Guedes</w:t>
      </w:r>
      <w:proofErr w:type="spellEnd"/>
      <w:r w:rsidR="005841AE" w:rsidRPr="009A145E">
        <w:rPr>
          <w:color w:val="000000" w:themeColor="text1"/>
          <w:shd w:val="clear" w:color="auto" w:fill="FFFFFF"/>
        </w:rPr>
        <w:t>’</w:t>
      </w:r>
      <w:r w:rsidR="00E0495A" w:rsidRPr="009A145E">
        <w:rPr>
          <w:color w:val="000000" w:themeColor="text1"/>
          <w:shd w:val="clear" w:color="auto" w:fill="FFFFFF"/>
        </w:rPr>
        <w:t xml:space="preserve"> following eulogy perhaps best sums up the work-in’s continuing importance</w:t>
      </w:r>
      <w:r w:rsidR="005841AE" w:rsidRPr="009A145E">
        <w:rPr>
          <w:color w:val="000000" w:themeColor="text1"/>
          <w:shd w:val="clear" w:color="auto" w:fill="FFFFFF"/>
        </w:rPr>
        <w:t xml:space="preserve"> </w:t>
      </w:r>
      <w:r w:rsidR="00D75196" w:rsidRPr="009A145E">
        <w:rPr>
          <w:color w:val="000000" w:themeColor="text1"/>
          <w:shd w:val="clear" w:color="auto" w:fill="FFFFFF"/>
        </w:rPr>
        <w:t>as living cultural heritage:</w:t>
      </w:r>
    </w:p>
    <w:p w14:paraId="53435125" w14:textId="77777777" w:rsidR="00E0495A" w:rsidRPr="009A145E" w:rsidRDefault="00E0495A" w:rsidP="001D20FA">
      <w:pPr>
        <w:spacing w:line="276" w:lineRule="auto"/>
        <w:jc w:val="both"/>
        <w:rPr>
          <w:rFonts w:eastAsia="Times New Roman"/>
          <w:color w:val="000000" w:themeColor="text1"/>
          <w:shd w:val="clear" w:color="auto" w:fill="FFFFFF"/>
        </w:rPr>
      </w:pPr>
    </w:p>
    <w:p w14:paraId="3EA7D12E" w14:textId="48C539F2" w:rsidR="009B5730" w:rsidRPr="009A145E" w:rsidRDefault="00585D56" w:rsidP="008C0E20">
      <w:pPr>
        <w:ind w:left="284" w:right="284"/>
        <w:jc w:val="both"/>
        <w:rPr>
          <w:rFonts w:eastAsia="Times New Roman"/>
          <w:color w:val="000000" w:themeColor="text1"/>
          <w:shd w:val="clear" w:color="auto" w:fill="FFFFFF"/>
        </w:rPr>
      </w:pPr>
      <w:r w:rsidRPr="009A145E">
        <w:rPr>
          <w:rFonts w:eastAsia="Times New Roman"/>
          <w:color w:val="000000" w:themeColor="text1"/>
          <w:shd w:val="clear" w:color="auto" w:fill="FFFFFF"/>
        </w:rPr>
        <w:t>The UCS Work-in was about looking forward</w:t>
      </w:r>
      <w:r w:rsidR="00E0495A" w:rsidRPr="009A145E">
        <w:rPr>
          <w:rFonts w:eastAsia="Times New Roman"/>
          <w:color w:val="000000" w:themeColor="text1"/>
          <w:shd w:val="clear" w:color="auto" w:fill="FFFFFF"/>
        </w:rPr>
        <w:t xml:space="preserve"> ... </w:t>
      </w:r>
      <w:r w:rsidRPr="009A145E">
        <w:rPr>
          <w:rFonts w:eastAsia="Times New Roman"/>
          <w:color w:val="000000" w:themeColor="text1"/>
          <w:shd w:val="clear" w:color="auto" w:fill="FFFFFF"/>
        </w:rPr>
        <w:t xml:space="preserve">We need a similar approach from current activists. It inspired other takeovers then and should be doing so now. I was losing confidence in the possibility of people learning those lessons. But when I arrived in Glasgow hope and confidence were rekindled. It is possible. That fire, that </w:t>
      </w:r>
      <w:proofErr w:type="spellStart"/>
      <w:r w:rsidRPr="009A145E">
        <w:rPr>
          <w:rFonts w:eastAsia="Times New Roman"/>
          <w:color w:val="000000" w:themeColor="text1"/>
          <w:shd w:val="clear" w:color="auto" w:fill="FFFFFF"/>
        </w:rPr>
        <w:t>humour</w:t>
      </w:r>
      <w:proofErr w:type="spellEnd"/>
      <w:r w:rsidRPr="009A145E">
        <w:rPr>
          <w:rFonts w:eastAsia="Times New Roman"/>
          <w:color w:val="000000" w:themeColor="text1"/>
          <w:shd w:val="clear" w:color="auto" w:fill="FFFFFF"/>
        </w:rPr>
        <w:t>, is not something in the past, it’s there in every man, woman and child in Scotland.</w:t>
      </w:r>
      <w:ins w:id="990" w:author="Michael Bailey" w:date="2019-01-08T17:02:00Z">
        <w:r w:rsidR="00FE320C">
          <w:rPr>
            <w:rFonts w:eastAsia="Times New Roman"/>
            <w:color w:val="000000" w:themeColor="text1"/>
            <w:shd w:val="clear" w:color="auto" w:fill="FFFFFF"/>
            <w:vertAlign w:val="superscript"/>
          </w:rPr>
          <w:t>28</w:t>
        </w:r>
      </w:ins>
    </w:p>
    <w:p w14:paraId="663C17E5" w14:textId="77777777" w:rsidR="00AB036F" w:rsidRPr="009A145E" w:rsidRDefault="00AB036F" w:rsidP="001D20FA">
      <w:pPr>
        <w:spacing w:line="276" w:lineRule="auto"/>
        <w:rPr>
          <w:rFonts w:eastAsia="Times New Roman"/>
          <w:color w:val="000000" w:themeColor="text1"/>
        </w:rPr>
      </w:pPr>
    </w:p>
    <w:p w14:paraId="3F418E16" w14:textId="2CA3DBD9" w:rsidR="009E6A6E" w:rsidRPr="009A145E" w:rsidRDefault="009B5730" w:rsidP="001D20FA">
      <w:pPr>
        <w:pStyle w:val="Standard"/>
        <w:spacing w:after="0"/>
        <w:jc w:val="both"/>
        <w:rPr>
          <w:rFonts w:ascii="Times New Roman" w:hAnsi="Times New Roman" w:cs="Times New Roman"/>
          <w:color w:val="000000" w:themeColor="text1"/>
          <w:sz w:val="24"/>
          <w:szCs w:val="24"/>
          <w:shd w:val="clear" w:color="auto" w:fill="FFFFFF"/>
        </w:rPr>
      </w:pPr>
      <w:r w:rsidRPr="009A145E">
        <w:rPr>
          <w:rFonts w:ascii="Times New Roman" w:hAnsi="Times New Roman" w:cs="Times New Roman"/>
          <w:color w:val="000000" w:themeColor="text1"/>
          <w:sz w:val="24"/>
          <w:szCs w:val="24"/>
          <w:shd w:val="clear" w:color="auto" w:fill="FFFFFF"/>
        </w:rPr>
        <w:t>T</w:t>
      </w:r>
      <w:r w:rsidR="00300C19" w:rsidRPr="009A145E">
        <w:rPr>
          <w:rFonts w:ascii="Times New Roman" w:hAnsi="Times New Roman" w:cs="Times New Roman"/>
          <w:color w:val="000000" w:themeColor="text1"/>
          <w:sz w:val="24"/>
          <w:szCs w:val="24"/>
          <w:shd w:val="clear" w:color="auto" w:fill="FFFFFF"/>
        </w:rPr>
        <w:t>hat transcripts and recordings of many of the above-mentioned films, poems and songs are to be found in the Research Collections of Glasgow Caledonian University’s archive, alongside other historically significant materials that relate to the work-in and Glasgow’s radical history more generally, is worth mentioning.</w:t>
      </w:r>
      <w:ins w:id="991" w:author="Michael Bailey" w:date="2019-01-08T17:02:00Z">
        <w:r w:rsidR="00FE320C">
          <w:rPr>
            <w:rFonts w:ascii="Times New Roman" w:hAnsi="Times New Roman" w:cs="Times New Roman"/>
            <w:color w:val="000000" w:themeColor="text1"/>
            <w:sz w:val="24"/>
            <w:szCs w:val="24"/>
            <w:shd w:val="clear" w:color="auto" w:fill="FFFFFF"/>
            <w:vertAlign w:val="superscript"/>
          </w:rPr>
          <w:t>29</w:t>
        </w:r>
      </w:ins>
      <w:r w:rsidR="00300C19" w:rsidRPr="009A145E">
        <w:rPr>
          <w:rFonts w:ascii="Times New Roman" w:hAnsi="Times New Roman" w:cs="Times New Roman"/>
          <w:color w:val="000000" w:themeColor="text1"/>
          <w:sz w:val="24"/>
          <w:szCs w:val="24"/>
          <w:shd w:val="clear" w:color="auto" w:fill="FFFFFF"/>
        </w:rPr>
        <w:t xml:space="preserve"> As are the University’s archivists (led by </w:t>
      </w:r>
      <w:r w:rsidR="001C2122" w:rsidRPr="009A145E">
        <w:rPr>
          <w:rFonts w:ascii="Times New Roman" w:hAnsi="Times New Roman" w:cs="Times New Roman"/>
          <w:color w:val="000000" w:themeColor="text1"/>
          <w:sz w:val="24"/>
          <w:szCs w:val="24"/>
          <w:shd w:val="clear" w:color="auto" w:fill="FFFFFF"/>
        </w:rPr>
        <w:t>Carole McCa</w:t>
      </w:r>
      <w:r w:rsidR="00300C19" w:rsidRPr="009A145E">
        <w:rPr>
          <w:rFonts w:ascii="Times New Roman" w:hAnsi="Times New Roman" w:cs="Times New Roman"/>
          <w:color w:val="000000" w:themeColor="text1"/>
          <w:sz w:val="24"/>
          <w:szCs w:val="24"/>
          <w:shd w:val="clear" w:color="auto" w:fill="FFFFFF"/>
        </w:rPr>
        <w:t>llum) and their enthusiasm to make the archive’s collections accessible to the wider lay public, so promoting the city’s social history beyond the confines of academia</w:t>
      </w:r>
      <w:r w:rsidR="00DA6C84" w:rsidRPr="009A145E">
        <w:rPr>
          <w:rFonts w:ascii="Times New Roman" w:hAnsi="Times New Roman" w:cs="Times New Roman"/>
          <w:color w:val="000000" w:themeColor="text1"/>
          <w:sz w:val="24"/>
          <w:szCs w:val="24"/>
          <w:shd w:val="clear" w:color="auto" w:fill="FFFFFF"/>
        </w:rPr>
        <w:t xml:space="preserve"> (see Griffin </w:t>
      </w:r>
      <w:r w:rsidR="00BB7E4B" w:rsidRPr="009A145E">
        <w:rPr>
          <w:rFonts w:ascii="Times New Roman" w:hAnsi="Times New Roman" w:cs="Times New Roman"/>
          <w:color w:val="000000" w:themeColor="text1"/>
          <w:sz w:val="24"/>
          <w:szCs w:val="24"/>
          <w:shd w:val="clear" w:color="auto" w:fill="FFFFFF"/>
        </w:rPr>
        <w:t>2015</w:t>
      </w:r>
      <w:r w:rsidR="00DA6C84" w:rsidRPr="009A145E">
        <w:rPr>
          <w:rFonts w:ascii="Times New Roman" w:hAnsi="Times New Roman" w:cs="Times New Roman"/>
          <w:color w:val="000000" w:themeColor="text1"/>
          <w:sz w:val="24"/>
          <w:szCs w:val="24"/>
          <w:shd w:val="clear" w:color="auto" w:fill="FFFFFF"/>
        </w:rPr>
        <w:t xml:space="preserve">, </w:t>
      </w:r>
      <w:r w:rsidR="00BB7E4B" w:rsidRPr="009A145E">
        <w:rPr>
          <w:rFonts w:ascii="Times New Roman" w:hAnsi="Times New Roman" w:cs="Times New Roman"/>
          <w:color w:val="000000" w:themeColor="text1"/>
          <w:sz w:val="24"/>
          <w:szCs w:val="24"/>
          <w:shd w:val="clear" w:color="auto" w:fill="FFFFFF"/>
        </w:rPr>
        <w:t>55</w:t>
      </w:r>
      <w:r w:rsidR="00DA6C84" w:rsidRPr="009A145E">
        <w:rPr>
          <w:rFonts w:ascii="Times New Roman" w:hAnsi="Times New Roman" w:cs="Times New Roman"/>
          <w:color w:val="000000" w:themeColor="text1"/>
          <w:sz w:val="24"/>
          <w:szCs w:val="24"/>
          <w:shd w:val="clear" w:color="auto" w:fill="FFFFFF"/>
        </w:rPr>
        <w:t>-</w:t>
      </w:r>
      <w:r w:rsidR="00BB7E4B" w:rsidRPr="009A145E">
        <w:rPr>
          <w:rFonts w:ascii="Times New Roman" w:hAnsi="Times New Roman" w:cs="Times New Roman"/>
          <w:color w:val="000000" w:themeColor="text1"/>
          <w:sz w:val="24"/>
          <w:szCs w:val="24"/>
          <w:shd w:val="clear" w:color="auto" w:fill="FFFFFF"/>
        </w:rPr>
        <w:t>82</w:t>
      </w:r>
      <w:r w:rsidR="00DA6C84" w:rsidRPr="009A145E">
        <w:rPr>
          <w:rFonts w:ascii="Times New Roman" w:hAnsi="Times New Roman" w:cs="Times New Roman"/>
          <w:color w:val="000000" w:themeColor="text1"/>
          <w:sz w:val="24"/>
          <w:szCs w:val="24"/>
          <w:shd w:val="clear" w:color="auto" w:fill="FFFFFF"/>
        </w:rPr>
        <w:t>)</w:t>
      </w:r>
      <w:r w:rsidR="00300C19" w:rsidRPr="009A145E">
        <w:rPr>
          <w:rFonts w:ascii="Times New Roman" w:hAnsi="Times New Roman" w:cs="Times New Roman"/>
          <w:color w:val="000000" w:themeColor="text1"/>
          <w:sz w:val="24"/>
          <w:szCs w:val="24"/>
          <w:shd w:val="clear" w:color="auto" w:fill="FFFFFF"/>
        </w:rPr>
        <w:t>. Jimmy Reid’s untimely death in August 2010 provided a unique opportunity for Glasgow University Archive Services to acquire a sizable quantity of Reid’s personal papers, press cuttings and other memorabilia. At the time of writing, though much of the material has still to be properly catalogued, and the usual access restrictions notwithstanding, the University archivists have already made some of the documents available for research purposes. Whether the so-called Jimmy Reid Collection ends up becoming, to paraphrase James D. Young, a resource for political activists remains to be seen. The establishment of the Jimmy Reid Foundation (by the editorial board of the Scottish Left Review) as a left-wing think tank and the annual Jimmy Reid Memorial Lecture</w:t>
      </w:r>
      <w:r w:rsidR="003F0052" w:rsidRPr="009A145E">
        <w:rPr>
          <w:rFonts w:ascii="Times New Roman" w:hAnsi="Times New Roman" w:cs="Times New Roman"/>
          <w:color w:val="000000" w:themeColor="text1"/>
          <w:sz w:val="24"/>
          <w:szCs w:val="24"/>
          <w:shd w:val="clear" w:color="auto" w:fill="FFFFFF"/>
        </w:rPr>
        <w:t xml:space="preserve"> </w:t>
      </w:r>
      <w:r w:rsidR="00300C19" w:rsidRPr="009A145E">
        <w:rPr>
          <w:rFonts w:ascii="Times New Roman" w:hAnsi="Times New Roman" w:cs="Times New Roman"/>
          <w:color w:val="000000" w:themeColor="text1"/>
          <w:sz w:val="24"/>
          <w:szCs w:val="24"/>
          <w:shd w:val="clear" w:color="auto" w:fill="FFFFFF"/>
        </w:rPr>
        <w:t>have also helped rekindle public interest in the UCS action.</w:t>
      </w:r>
      <w:ins w:id="992" w:author="Michael Bailey" w:date="2019-01-08T17:03:00Z">
        <w:r w:rsidR="00FE320C">
          <w:rPr>
            <w:rFonts w:ascii="Times New Roman" w:hAnsi="Times New Roman" w:cs="Times New Roman"/>
            <w:color w:val="000000" w:themeColor="text1"/>
            <w:sz w:val="24"/>
            <w:szCs w:val="24"/>
            <w:shd w:val="clear" w:color="auto" w:fill="FFFFFF"/>
            <w:vertAlign w:val="superscript"/>
          </w:rPr>
          <w:t>30</w:t>
        </w:r>
      </w:ins>
      <w:r w:rsidR="00300C19" w:rsidRPr="009A145E">
        <w:rPr>
          <w:rFonts w:ascii="Times New Roman" w:hAnsi="Times New Roman" w:cs="Times New Roman"/>
          <w:color w:val="000000" w:themeColor="text1"/>
          <w:sz w:val="24"/>
          <w:szCs w:val="24"/>
          <w:shd w:val="clear" w:color="auto" w:fill="FFFFFF"/>
        </w:rPr>
        <w:t xml:space="preserve"> And Alex Salmond’s (then First Minister of Scotland) decision to promote Reid’s celebrated </w:t>
      </w:r>
      <w:proofErr w:type="spellStart"/>
      <w:r w:rsidR="0078520A" w:rsidRPr="009A145E">
        <w:rPr>
          <w:rFonts w:ascii="Times New Roman" w:hAnsi="Times New Roman" w:cs="Times New Roman"/>
          <w:color w:val="000000" w:themeColor="text1"/>
          <w:sz w:val="24"/>
          <w:szCs w:val="24"/>
        </w:rPr>
        <w:t>rectorial</w:t>
      </w:r>
      <w:proofErr w:type="spellEnd"/>
      <w:r w:rsidR="0078520A" w:rsidRPr="009A145E">
        <w:rPr>
          <w:rFonts w:ascii="Times New Roman" w:hAnsi="Times New Roman" w:cs="Times New Roman"/>
          <w:color w:val="000000" w:themeColor="text1"/>
          <w:sz w:val="24"/>
          <w:szCs w:val="24"/>
        </w:rPr>
        <w:t xml:space="preserve"> a</w:t>
      </w:r>
      <w:r w:rsidR="00300C19" w:rsidRPr="009A145E">
        <w:rPr>
          <w:rFonts w:ascii="Times New Roman" w:hAnsi="Times New Roman" w:cs="Times New Roman"/>
          <w:color w:val="000000" w:themeColor="text1"/>
          <w:sz w:val="24"/>
          <w:szCs w:val="24"/>
        </w:rPr>
        <w:t xml:space="preserve">ddress, along with biographical and UCS related materials, as part of Scotland’s </w:t>
      </w:r>
      <w:r w:rsidR="00300C19" w:rsidRPr="009A145E">
        <w:rPr>
          <w:rFonts w:ascii="Times New Roman" w:hAnsi="Times New Roman" w:cs="Times New Roman"/>
          <w:color w:val="000000" w:themeColor="text1"/>
          <w:sz w:val="24"/>
          <w:szCs w:val="24"/>
          <w:shd w:val="clear" w:color="auto" w:fill="FFFFFF"/>
        </w:rPr>
        <w:t xml:space="preserve">Curriculum for Excellence for secondary school pupils </w:t>
      </w:r>
      <w:r w:rsidR="00A34543">
        <w:rPr>
          <w:rFonts w:ascii="Times New Roman" w:hAnsi="Times New Roman" w:cs="Times New Roman"/>
          <w:color w:val="000000" w:themeColor="text1"/>
          <w:sz w:val="24"/>
          <w:szCs w:val="24"/>
          <w:shd w:val="clear" w:color="auto" w:fill="FFFFFF"/>
        </w:rPr>
        <w:t>will ensure</w:t>
      </w:r>
      <w:r w:rsidR="00300C19" w:rsidRPr="009A145E">
        <w:rPr>
          <w:rFonts w:ascii="Times New Roman" w:hAnsi="Times New Roman" w:cs="Times New Roman"/>
          <w:color w:val="000000" w:themeColor="text1"/>
          <w:sz w:val="24"/>
          <w:szCs w:val="24"/>
          <w:shd w:val="clear" w:color="auto" w:fill="FFFFFF"/>
        </w:rPr>
        <w:t xml:space="preserve"> that the deeds of 1971-72 are taught to future generations, not least the object lesson that ordinary people have a valuable role to play in the ebb and flow of </w:t>
      </w:r>
      <w:r w:rsidR="007A2B88" w:rsidRPr="009A145E">
        <w:rPr>
          <w:rFonts w:ascii="Times New Roman" w:hAnsi="Times New Roman" w:cs="Times New Roman"/>
          <w:color w:val="000000" w:themeColor="text1"/>
          <w:sz w:val="24"/>
          <w:szCs w:val="24"/>
          <w:shd w:val="clear" w:color="auto" w:fill="FFFFFF"/>
        </w:rPr>
        <w:t xml:space="preserve">a social </w:t>
      </w:r>
      <w:r w:rsidR="00300C19" w:rsidRPr="009A145E">
        <w:rPr>
          <w:rFonts w:ascii="Times New Roman" w:hAnsi="Times New Roman" w:cs="Times New Roman"/>
          <w:color w:val="000000" w:themeColor="text1"/>
          <w:sz w:val="24"/>
          <w:szCs w:val="24"/>
          <w:shd w:val="clear" w:color="auto" w:fill="FFFFFF"/>
        </w:rPr>
        <w:t>democracy.</w:t>
      </w:r>
      <w:ins w:id="993" w:author="Michael Bailey" w:date="2019-01-08T17:03:00Z">
        <w:r w:rsidR="00FE320C">
          <w:rPr>
            <w:rFonts w:ascii="Times New Roman" w:hAnsi="Times New Roman" w:cs="Times New Roman"/>
            <w:color w:val="000000" w:themeColor="text1"/>
            <w:sz w:val="24"/>
            <w:szCs w:val="24"/>
            <w:shd w:val="clear" w:color="auto" w:fill="FFFFFF"/>
            <w:vertAlign w:val="superscript"/>
          </w:rPr>
          <w:t>31</w:t>
        </w:r>
      </w:ins>
    </w:p>
    <w:p w14:paraId="36AC4DDB" w14:textId="77777777" w:rsidR="008A0B66" w:rsidRPr="009A145E" w:rsidRDefault="008A0B66" w:rsidP="008A0B66">
      <w:pPr>
        <w:spacing w:line="276" w:lineRule="auto"/>
        <w:ind w:firstLine="720"/>
        <w:jc w:val="both"/>
        <w:rPr>
          <w:rFonts w:eastAsia="Times New Roman"/>
          <w:color w:val="000000" w:themeColor="text1"/>
          <w:shd w:val="clear" w:color="auto" w:fill="FFFFFF"/>
        </w:rPr>
      </w:pPr>
      <w:r w:rsidRPr="009A145E">
        <w:rPr>
          <w:color w:val="000000" w:themeColor="text1"/>
        </w:rPr>
        <w:t xml:space="preserve">More recently, the People’s Palace raised over £45,000 to acquire a mixed media portrait of Reid by artist and lecturer Barry Atherton. Completed in 2007 to </w:t>
      </w:r>
      <w:r w:rsidRPr="009A145E">
        <w:rPr>
          <w:rFonts w:eastAsia="Times New Roman"/>
          <w:color w:val="000000" w:themeColor="text1"/>
          <w:shd w:val="clear" w:color="auto" w:fill="FFFFFF"/>
        </w:rPr>
        <w:t xml:space="preserve">mark Reid's 75th birthday, Atherton conceived the figurative artwork as a ‘biographical portrait’. Almost 9ft high by 5ft wide, the painting depicts Reid with arms outstretched, as though in mid oratory, surrounded by a montage of 65 objects and persons that signify key moments and influences during his lifetime. However, unlike Currie’s mural, the dramatis personae of Atherton’s painting comprise both heroes (who we see the right way up) and villains (deliberately represented upside down): from Tony Benn and several UCS comrades marching side-by-side, Robert Burns, David Hume, Karl Marx, James Keir </w:t>
      </w:r>
      <w:proofErr w:type="spellStart"/>
      <w:r w:rsidRPr="009A145E">
        <w:rPr>
          <w:rFonts w:eastAsia="Times New Roman"/>
          <w:color w:val="000000" w:themeColor="text1"/>
          <w:shd w:val="clear" w:color="auto" w:fill="FFFFFF"/>
        </w:rPr>
        <w:t>Hardie</w:t>
      </w:r>
      <w:proofErr w:type="spellEnd"/>
      <w:r w:rsidRPr="009A145E">
        <w:rPr>
          <w:rFonts w:eastAsia="Times New Roman"/>
          <w:color w:val="000000" w:themeColor="text1"/>
          <w:shd w:val="clear" w:color="auto" w:fill="FFFFFF"/>
        </w:rPr>
        <w:t xml:space="preserve">, Helen </w:t>
      </w:r>
      <w:proofErr w:type="spellStart"/>
      <w:r w:rsidRPr="009A145E">
        <w:rPr>
          <w:rFonts w:eastAsia="Times New Roman"/>
          <w:color w:val="000000" w:themeColor="text1"/>
          <w:shd w:val="clear" w:color="auto" w:fill="FFFFFF"/>
        </w:rPr>
        <w:t>Crawfurd</w:t>
      </w:r>
      <w:proofErr w:type="spellEnd"/>
      <w:r w:rsidRPr="009A145E">
        <w:rPr>
          <w:rFonts w:eastAsia="Times New Roman"/>
          <w:color w:val="000000" w:themeColor="text1"/>
          <w:shd w:val="clear" w:color="auto" w:fill="FFFFFF"/>
        </w:rPr>
        <w:t xml:space="preserve">, Mary Barbour, William </w:t>
      </w:r>
      <w:proofErr w:type="spellStart"/>
      <w:r w:rsidRPr="009A145E">
        <w:rPr>
          <w:rFonts w:eastAsia="Times New Roman"/>
          <w:color w:val="000000" w:themeColor="text1"/>
          <w:shd w:val="clear" w:color="auto" w:fill="FFFFFF"/>
        </w:rPr>
        <w:t>Gallacher</w:t>
      </w:r>
      <w:proofErr w:type="spellEnd"/>
      <w:r w:rsidRPr="009A145E">
        <w:rPr>
          <w:rFonts w:eastAsia="Times New Roman"/>
          <w:color w:val="000000" w:themeColor="text1"/>
          <w:shd w:val="clear" w:color="auto" w:fill="FFFFFF"/>
        </w:rPr>
        <w:t xml:space="preserve">, James Maxton, John Maclean, Harry Pollitt, </w:t>
      </w:r>
      <w:proofErr w:type="spellStart"/>
      <w:r w:rsidRPr="009A145E">
        <w:rPr>
          <w:rFonts w:eastAsia="Times New Roman"/>
          <w:color w:val="000000" w:themeColor="text1"/>
          <w:shd w:val="clear" w:color="auto" w:fill="FFFFFF"/>
        </w:rPr>
        <w:t>Aneurin</w:t>
      </w:r>
      <w:proofErr w:type="spellEnd"/>
      <w:r w:rsidRPr="009A145E">
        <w:rPr>
          <w:rFonts w:eastAsia="Times New Roman"/>
          <w:color w:val="000000" w:themeColor="text1"/>
          <w:shd w:val="clear" w:color="auto" w:fill="FFFFFF"/>
        </w:rPr>
        <w:t xml:space="preserve"> Bevan, Margaret Thatcher, Mikhail Gorbachev, George Bush to Tony Blair. The dozen or so objects include miners’ lamps, Tom Paine’s </w:t>
      </w:r>
      <w:r w:rsidRPr="009A145E">
        <w:rPr>
          <w:rFonts w:eastAsia="Times New Roman"/>
          <w:i/>
          <w:color w:val="000000" w:themeColor="text1"/>
          <w:shd w:val="clear" w:color="auto" w:fill="FFFFFF"/>
        </w:rPr>
        <w:t>Rights of Man</w:t>
      </w:r>
      <w:r w:rsidRPr="009A145E">
        <w:rPr>
          <w:rFonts w:eastAsia="Times New Roman"/>
          <w:color w:val="000000" w:themeColor="text1"/>
          <w:shd w:val="clear" w:color="auto" w:fill="FFFFFF"/>
        </w:rPr>
        <w:t xml:space="preserve">, a copy of </w:t>
      </w:r>
      <w:r w:rsidRPr="009A145E">
        <w:rPr>
          <w:rFonts w:eastAsia="Times New Roman"/>
          <w:i/>
          <w:color w:val="000000" w:themeColor="text1"/>
          <w:shd w:val="clear" w:color="auto" w:fill="FFFFFF"/>
        </w:rPr>
        <w:t>The</w:t>
      </w:r>
      <w:r w:rsidRPr="009A145E">
        <w:rPr>
          <w:rFonts w:eastAsia="Times New Roman"/>
          <w:color w:val="000000" w:themeColor="text1"/>
          <w:shd w:val="clear" w:color="auto" w:fill="FFFFFF"/>
        </w:rPr>
        <w:t xml:space="preserve"> </w:t>
      </w:r>
      <w:r w:rsidRPr="009A145E">
        <w:rPr>
          <w:rFonts w:eastAsia="Times New Roman"/>
          <w:i/>
          <w:color w:val="000000" w:themeColor="text1"/>
          <w:shd w:val="clear" w:color="auto" w:fill="FFFFFF"/>
        </w:rPr>
        <w:t>New York Times</w:t>
      </w:r>
      <w:r w:rsidRPr="009A145E">
        <w:rPr>
          <w:rFonts w:eastAsia="Times New Roman"/>
          <w:color w:val="000000" w:themeColor="text1"/>
          <w:shd w:val="clear" w:color="auto" w:fill="FFFFFF"/>
        </w:rPr>
        <w:t xml:space="preserve"> that featured Reid’s ‘Alienation’ speech, jazz records, Milton Freidman’s </w:t>
      </w:r>
      <w:r w:rsidRPr="009A145E">
        <w:rPr>
          <w:rFonts w:eastAsia="Times New Roman"/>
          <w:i/>
          <w:color w:val="000000" w:themeColor="text1"/>
          <w:shd w:val="clear" w:color="auto" w:fill="FFFFFF"/>
        </w:rPr>
        <w:t>Capitalism and Freedom</w:t>
      </w:r>
      <w:r w:rsidRPr="009A145E">
        <w:rPr>
          <w:rFonts w:eastAsia="Times New Roman"/>
          <w:color w:val="000000" w:themeColor="text1"/>
          <w:shd w:val="clear" w:color="auto" w:fill="FFFFFF"/>
        </w:rPr>
        <w:t xml:space="preserve">, a statue of an ancient Greek philosopher, Alastair Dunn’s </w:t>
      </w:r>
      <w:r w:rsidRPr="009A145E">
        <w:rPr>
          <w:rFonts w:eastAsia="Times New Roman"/>
          <w:i/>
          <w:color w:val="000000" w:themeColor="text1"/>
          <w:shd w:val="clear" w:color="auto" w:fill="FFFFFF"/>
        </w:rPr>
        <w:t>Peasants’ Revolt</w:t>
      </w:r>
      <w:r w:rsidRPr="009A145E">
        <w:rPr>
          <w:rFonts w:eastAsia="Times New Roman"/>
          <w:color w:val="000000" w:themeColor="text1"/>
          <w:shd w:val="clear" w:color="auto" w:fill="FFFFFF"/>
        </w:rPr>
        <w:t xml:space="preserve">, a cricket bat, Eugene Delacroix’s </w:t>
      </w:r>
      <w:r w:rsidRPr="009A145E">
        <w:rPr>
          <w:rFonts w:eastAsia="Times New Roman"/>
          <w:i/>
          <w:color w:val="000000" w:themeColor="text1"/>
          <w:shd w:val="clear" w:color="auto" w:fill="FFFFFF"/>
        </w:rPr>
        <w:t>Liberty Leading the People</w:t>
      </w:r>
      <w:r w:rsidRPr="009A145E">
        <w:rPr>
          <w:rFonts w:eastAsia="Times New Roman"/>
          <w:color w:val="000000" w:themeColor="text1"/>
          <w:shd w:val="clear" w:color="auto" w:fill="FFFFFF"/>
        </w:rPr>
        <w:t xml:space="preserve">, a model of the Scottish Parliament, a </w:t>
      </w:r>
      <w:r w:rsidRPr="009A145E">
        <w:rPr>
          <w:rFonts w:eastAsia="Times New Roman"/>
          <w:i/>
          <w:iCs/>
          <w:color w:val="000000" w:themeColor="text1"/>
          <w:lang w:val="pl-PL"/>
        </w:rPr>
        <w:t>Solidarność</w:t>
      </w:r>
      <w:r w:rsidRPr="009A145E">
        <w:rPr>
          <w:rFonts w:eastAsia="Times New Roman"/>
          <w:color w:val="000000" w:themeColor="text1"/>
        </w:rPr>
        <w:t xml:space="preserve"> </w:t>
      </w:r>
      <w:r w:rsidRPr="009A145E">
        <w:rPr>
          <w:rFonts w:eastAsia="Times New Roman"/>
          <w:color w:val="000000" w:themeColor="text1"/>
          <w:shd w:val="clear" w:color="auto" w:fill="FFFFFF"/>
        </w:rPr>
        <w:t xml:space="preserve">poster, BAFTA statuettes and a copy of Reid’s own </w:t>
      </w:r>
      <w:r w:rsidRPr="009A145E">
        <w:rPr>
          <w:rFonts w:eastAsia="Times New Roman"/>
          <w:i/>
          <w:color w:val="000000" w:themeColor="text1"/>
          <w:shd w:val="clear" w:color="auto" w:fill="FFFFFF"/>
        </w:rPr>
        <w:t>Power Without Principles</w:t>
      </w:r>
      <w:r w:rsidRPr="009A145E">
        <w:rPr>
          <w:rFonts w:eastAsia="Times New Roman"/>
          <w:color w:val="000000" w:themeColor="text1"/>
          <w:shd w:val="clear" w:color="auto" w:fill="FFFFFF"/>
        </w:rPr>
        <w:t xml:space="preserve">, a damning critique of New </w:t>
      </w:r>
      <w:proofErr w:type="spellStart"/>
      <w:r w:rsidRPr="009A145E">
        <w:rPr>
          <w:rFonts w:eastAsia="Times New Roman"/>
          <w:color w:val="000000" w:themeColor="text1"/>
          <w:shd w:val="clear" w:color="auto" w:fill="FFFFFF"/>
        </w:rPr>
        <w:t>Labour</w:t>
      </w:r>
      <w:proofErr w:type="spellEnd"/>
      <w:r w:rsidRPr="009A145E">
        <w:rPr>
          <w:rFonts w:eastAsia="Times New Roman"/>
          <w:color w:val="000000" w:themeColor="text1"/>
          <w:shd w:val="clear" w:color="auto" w:fill="FFFFFF"/>
        </w:rPr>
        <w:t>, published in 1999.</w:t>
      </w:r>
    </w:p>
    <w:p w14:paraId="2BCEC6C5" w14:textId="2535E090" w:rsidR="008A0B66" w:rsidRPr="009A145E" w:rsidRDefault="008A0B66" w:rsidP="008A0B66">
      <w:pPr>
        <w:spacing w:line="276" w:lineRule="auto"/>
        <w:jc w:val="both"/>
        <w:rPr>
          <w:rFonts w:eastAsia="Times New Roman"/>
          <w:color w:val="000000" w:themeColor="text1"/>
          <w:shd w:val="clear" w:color="auto" w:fill="FFFFFF"/>
        </w:rPr>
      </w:pPr>
      <w:r w:rsidRPr="009A145E">
        <w:rPr>
          <w:rFonts w:eastAsia="Times New Roman"/>
          <w:color w:val="000000" w:themeColor="text1"/>
          <w:shd w:val="clear" w:color="auto" w:fill="FFFFFF"/>
        </w:rPr>
        <w:tab/>
        <w:t xml:space="preserve">Though first and foremost a tribute to Reid and Scottish radicalism, the background paraphernalia also serves as a homage to a generation of working-class autodidacts-cum-organic intellectuals who, like Reid, dedicated their lives to methodical study, self-improvement and revolutionary </w:t>
      </w:r>
      <w:proofErr w:type="spellStart"/>
      <w:r w:rsidRPr="009A145E">
        <w:rPr>
          <w:rFonts w:eastAsia="Times New Roman"/>
          <w:color w:val="000000" w:themeColor="text1"/>
        </w:rPr>
        <w:t>proselytising</w:t>
      </w:r>
      <w:proofErr w:type="spellEnd"/>
      <w:r w:rsidRPr="009A145E">
        <w:rPr>
          <w:rFonts w:eastAsia="Times New Roman"/>
          <w:color w:val="000000" w:themeColor="text1"/>
          <w:shd w:val="clear" w:color="auto" w:fill="FFFFFF"/>
        </w:rPr>
        <w:t xml:space="preserve"> to strengthen the cause of the </w:t>
      </w:r>
      <w:proofErr w:type="spellStart"/>
      <w:r w:rsidRPr="009A145E">
        <w:rPr>
          <w:rFonts w:eastAsia="Times New Roman"/>
          <w:color w:val="000000" w:themeColor="text1"/>
          <w:shd w:val="clear" w:color="auto" w:fill="FFFFFF"/>
        </w:rPr>
        <w:t>CPGB</w:t>
      </w:r>
      <w:proofErr w:type="spellEnd"/>
      <w:r w:rsidRPr="009A145E">
        <w:rPr>
          <w:rFonts w:eastAsia="Times New Roman"/>
          <w:color w:val="000000" w:themeColor="text1"/>
          <w:shd w:val="clear" w:color="auto" w:fill="FFFFFF"/>
        </w:rPr>
        <w:t xml:space="preserve"> and historical materialism more generally. Indeed, several historians and sociologists have commented </w:t>
      </w:r>
      <w:r w:rsidRPr="009A145E">
        <w:rPr>
          <w:rFonts w:eastAsia="Times New Roman"/>
          <w:color w:val="000000" w:themeColor="text1"/>
          <w:shd w:val="clear" w:color="auto" w:fill="FFFFFF"/>
        </w:rPr>
        <w:lastRenderedPageBreak/>
        <w:t>on the Party’s zeal for political education. Writing just before the collapse of the Berlin Wall, Raphael Samuel (</w:t>
      </w:r>
      <w:ins w:id="994" w:author="Michael Bailey" w:date="2019-01-08T15:35:00Z">
        <w:r w:rsidR="00452836">
          <w:rPr>
            <w:rFonts w:eastAsia="Times New Roman"/>
            <w:color w:val="000000" w:themeColor="text1"/>
            <w:shd w:val="clear" w:color="auto" w:fill="FFFFFF"/>
          </w:rPr>
          <w:t>1987, 75-83</w:t>
        </w:r>
        <w:r w:rsidR="0036448F">
          <w:rPr>
            <w:rFonts w:eastAsia="Times New Roman"/>
            <w:color w:val="000000" w:themeColor="text1"/>
            <w:shd w:val="clear" w:color="auto" w:fill="FFFFFF"/>
          </w:rPr>
          <w:t>)</w:t>
        </w:r>
      </w:ins>
      <w:commentRangeStart w:id="995"/>
      <w:del w:id="996" w:author="Michael Bailey" w:date="2019-01-08T15:35:00Z">
        <w:r w:rsidRPr="009A145E" w:rsidDel="0036448F">
          <w:rPr>
            <w:rFonts w:eastAsia="Times New Roman"/>
            <w:color w:val="000000" w:themeColor="text1"/>
            <w:shd w:val="clear" w:color="auto" w:fill="FFFFFF"/>
          </w:rPr>
          <w:delText xml:space="preserve">2006, </w:delText>
        </w:r>
        <w:commentRangeEnd w:id="995"/>
        <w:r w:rsidR="00E7606B" w:rsidDel="0036448F">
          <w:rPr>
            <w:rStyle w:val="CommentReference"/>
          </w:rPr>
          <w:commentReference w:id="995"/>
        </w:r>
        <w:r w:rsidRPr="009A145E" w:rsidDel="0036448F">
          <w:rPr>
            <w:rFonts w:eastAsia="Times New Roman"/>
            <w:color w:val="000000" w:themeColor="text1"/>
            <w:shd w:val="clear" w:color="auto" w:fill="FFFFFF"/>
          </w:rPr>
          <w:delText>191-202)</w:delText>
        </w:r>
      </w:del>
      <w:r w:rsidRPr="009A145E">
        <w:rPr>
          <w:rFonts w:eastAsia="Times New Roman"/>
          <w:color w:val="000000" w:themeColor="text1"/>
          <w:shd w:val="clear" w:color="auto" w:fill="FFFFFF"/>
        </w:rPr>
        <w:t xml:space="preserve"> noted that so-called ‘deep thinking’, the ‘religion of books’ and the ‘art of argument’ were especially important among the Party’s industrial cadres (cf. Rose 2002, 298-320). Samuel also observed the Party’s strict class morality, a redemptive ‘Promethean ethics’ in which ‘loyalty, </w:t>
      </w:r>
      <w:proofErr w:type="spellStart"/>
      <w:r w:rsidRPr="009A145E">
        <w:rPr>
          <w:rFonts w:eastAsia="Times New Roman"/>
          <w:color w:val="000000" w:themeColor="text1"/>
          <w:shd w:val="clear" w:color="auto" w:fill="FFFFFF"/>
        </w:rPr>
        <w:t>combativity</w:t>
      </w:r>
      <w:proofErr w:type="spellEnd"/>
      <w:r w:rsidRPr="009A145E">
        <w:rPr>
          <w:rFonts w:eastAsia="Times New Roman"/>
          <w:color w:val="000000" w:themeColor="text1"/>
          <w:shd w:val="clear" w:color="auto" w:fill="FFFFFF"/>
        </w:rPr>
        <w:t xml:space="preserve"> and self-sacrifice’ were paramount (Samuel </w:t>
      </w:r>
      <w:ins w:id="997" w:author="Michael Bailey" w:date="2019-01-08T15:38:00Z">
        <w:r w:rsidR="00130B39">
          <w:rPr>
            <w:rFonts w:eastAsia="Times New Roman"/>
            <w:color w:val="000000" w:themeColor="text1"/>
            <w:shd w:val="clear" w:color="auto" w:fill="FFFFFF"/>
          </w:rPr>
          <w:t>1987</w:t>
        </w:r>
      </w:ins>
      <w:del w:id="998" w:author="Michael Bailey" w:date="2019-01-08T15:38:00Z">
        <w:r w:rsidRPr="009A145E" w:rsidDel="00130B39">
          <w:rPr>
            <w:rFonts w:eastAsia="Times New Roman"/>
            <w:color w:val="000000" w:themeColor="text1"/>
            <w:shd w:val="clear" w:color="auto" w:fill="FFFFFF"/>
          </w:rPr>
          <w:delText>2006</w:delText>
        </w:r>
      </w:del>
      <w:r w:rsidRPr="009A145E">
        <w:rPr>
          <w:rFonts w:eastAsia="Times New Roman"/>
          <w:color w:val="000000" w:themeColor="text1"/>
          <w:shd w:val="clear" w:color="auto" w:fill="FFFFFF"/>
        </w:rPr>
        <w:t xml:space="preserve">, </w:t>
      </w:r>
      <w:ins w:id="999" w:author="Michael Bailey" w:date="2019-01-08T15:38:00Z">
        <w:r w:rsidR="00130B39">
          <w:rPr>
            <w:rFonts w:eastAsia="Times New Roman"/>
            <w:color w:val="000000" w:themeColor="text1"/>
            <w:shd w:val="clear" w:color="auto" w:fill="FFFFFF"/>
          </w:rPr>
          <w:t>61-65</w:t>
        </w:r>
      </w:ins>
      <w:del w:id="1000" w:author="Michael Bailey" w:date="2019-01-08T15:38:00Z">
        <w:r w:rsidRPr="009A145E" w:rsidDel="00130B39">
          <w:rPr>
            <w:rFonts w:eastAsia="Times New Roman"/>
            <w:color w:val="000000" w:themeColor="text1"/>
            <w:shd w:val="clear" w:color="auto" w:fill="FFFFFF"/>
          </w:rPr>
          <w:delText>171-6</w:delText>
        </w:r>
      </w:del>
      <w:r w:rsidRPr="009A145E">
        <w:rPr>
          <w:rFonts w:eastAsia="Times New Roman"/>
          <w:color w:val="000000" w:themeColor="text1"/>
          <w:shd w:val="clear" w:color="auto" w:fill="FFFFFF"/>
        </w:rPr>
        <w:t>). It is with this class consciousness in mind that, in a supplementary film about Atherton’s portrait, we see Reid querying his accentuated significance compared to ‘ma pals’ before insistently stating (and ever so slightly correcting the artist’s political understanding of the subject matter) the dialectical nature of the biographical painting: ‘There’s a co-relationship here. You influence the mass movement; the mass movement influences you’.</w:t>
      </w:r>
      <w:ins w:id="1001" w:author="Michael Bailey" w:date="2019-01-08T17:03:00Z">
        <w:r w:rsidR="00FE320C">
          <w:rPr>
            <w:rFonts w:eastAsia="Times New Roman"/>
            <w:color w:val="000000" w:themeColor="text1"/>
            <w:shd w:val="clear" w:color="auto" w:fill="FFFFFF"/>
            <w:vertAlign w:val="superscript"/>
          </w:rPr>
          <w:t>32</w:t>
        </w:r>
      </w:ins>
      <w:r w:rsidRPr="009A145E">
        <w:rPr>
          <w:rFonts w:eastAsia="Times New Roman"/>
          <w:color w:val="000000" w:themeColor="text1"/>
          <w:shd w:val="clear" w:color="auto" w:fill="FFFFFF"/>
        </w:rPr>
        <w:t xml:space="preserve"> Like so many other working-class communists who were mostly selfless in their pursuit of a more just society, Reid’s distain for self-seeking egotism and the cult of personality are plain for all to see; it also serves as a positive reminder that individual achievements are but one cog in the wheel of political struggle.</w:t>
      </w:r>
    </w:p>
    <w:p w14:paraId="30957535" w14:textId="77777777" w:rsidR="003F0052" w:rsidRPr="009A145E" w:rsidRDefault="003F0052" w:rsidP="001D20FA">
      <w:pPr>
        <w:pStyle w:val="Standard"/>
        <w:spacing w:after="0"/>
        <w:jc w:val="both"/>
        <w:rPr>
          <w:rFonts w:ascii="Times New Roman" w:hAnsi="Times New Roman" w:cs="Times New Roman"/>
          <w:color w:val="000000" w:themeColor="text1"/>
          <w:sz w:val="24"/>
          <w:szCs w:val="24"/>
          <w:shd w:val="clear" w:color="auto" w:fill="FFFFFF"/>
        </w:rPr>
      </w:pPr>
    </w:p>
    <w:p w14:paraId="775ED804" w14:textId="793D2879" w:rsidR="00E43331" w:rsidRPr="009A145E" w:rsidRDefault="00792E87" w:rsidP="001D20FA">
      <w:pPr>
        <w:pStyle w:val="Standard"/>
        <w:spacing w:after="0"/>
        <w:rPr>
          <w:rFonts w:ascii="Times New Roman" w:hAnsi="Times New Roman" w:cs="Times New Roman"/>
          <w:b/>
          <w:color w:val="000000" w:themeColor="text1"/>
          <w:sz w:val="24"/>
          <w:szCs w:val="24"/>
        </w:rPr>
      </w:pPr>
      <w:r w:rsidRPr="009A145E">
        <w:rPr>
          <w:rFonts w:ascii="Times New Roman" w:hAnsi="Times New Roman" w:cs="Times New Roman"/>
          <w:b/>
          <w:color w:val="000000" w:themeColor="text1"/>
          <w:sz w:val="24"/>
          <w:szCs w:val="24"/>
        </w:rPr>
        <w:t>Conclusion</w:t>
      </w:r>
    </w:p>
    <w:p w14:paraId="13F22F03" w14:textId="1EF4A7CA" w:rsidR="00EA55BE" w:rsidRPr="009A145E" w:rsidRDefault="00E43331" w:rsidP="001D20FA">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One of only two remaining shipyards on the Clyde with a combined workforce of 3,500, both Govan and </w:t>
      </w:r>
      <w:proofErr w:type="spellStart"/>
      <w:r w:rsidRPr="009A145E">
        <w:rPr>
          <w:rFonts w:ascii="Times New Roman" w:hAnsi="Times New Roman" w:cs="Times New Roman"/>
          <w:color w:val="000000" w:themeColor="text1"/>
          <w:sz w:val="24"/>
          <w:szCs w:val="24"/>
        </w:rPr>
        <w:t>Scotstoun</w:t>
      </w:r>
      <w:proofErr w:type="spellEnd"/>
      <w:r w:rsidRPr="009A145E">
        <w:rPr>
          <w:rFonts w:ascii="Times New Roman" w:hAnsi="Times New Roman" w:cs="Times New Roman"/>
          <w:color w:val="000000" w:themeColor="text1"/>
          <w:sz w:val="24"/>
          <w:szCs w:val="24"/>
        </w:rPr>
        <w:t xml:space="preserve"> (formerly Yarrow Shipbuilders</w:t>
      </w:r>
      <w:r w:rsidR="00210B78" w:rsidRPr="009A145E">
        <w:rPr>
          <w:rFonts w:ascii="Times New Roman" w:hAnsi="Times New Roman" w:cs="Times New Roman"/>
          <w:color w:val="000000" w:themeColor="text1"/>
          <w:sz w:val="24"/>
          <w:szCs w:val="24"/>
        </w:rPr>
        <w:t xml:space="preserve"> Ltd) are owned by BAE Systems</w:t>
      </w:r>
      <w:r w:rsidRPr="009A145E">
        <w:rPr>
          <w:rFonts w:ascii="Times New Roman" w:hAnsi="Times New Roman" w:cs="Times New Roman"/>
          <w:color w:val="000000" w:themeColor="text1"/>
          <w:sz w:val="24"/>
          <w:szCs w:val="24"/>
        </w:rPr>
        <w:t xml:space="preserve"> and specialise in naval</w:t>
      </w:r>
      <w:r w:rsidR="00941584" w:rsidRPr="009A145E">
        <w:rPr>
          <w:rFonts w:ascii="Times New Roman" w:hAnsi="Times New Roman" w:cs="Times New Roman"/>
          <w:color w:val="000000" w:themeColor="text1"/>
          <w:sz w:val="24"/>
          <w:szCs w:val="24"/>
        </w:rPr>
        <w:t xml:space="preserve"> surface shipbuilding. D</w:t>
      </w:r>
      <w:r w:rsidR="000B3E2A" w:rsidRPr="009A145E">
        <w:rPr>
          <w:rFonts w:ascii="Times New Roman" w:hAnsi="Times New Roman" w:cs="Times New Roman"/>
          <w:color w:val="000000" w:themeColor="text1"/>
          <w:sz w:val="24"/>
          <w:szCs w:val="24"/>
        </w:rPr>
        <w:t>espite</w:t>
      </w:r>
      <w:r w:rsidRPr="009A145E">
        <w:rPr>
          <w:rFonts w:ascii="Times New Roman" w:hAnsi="Times New Roman" w:cs="Times New Roman"/>
          <w:color w:val="000000" w:themeColor="text1"/>
          <w:sz w:val="24"/>
          <w:szCs w:val="24"/>
        </w:rPr>
        <w:t xml:space="preserve"> being designated a ‘centre of excellence’ and the guarantee of a further £348million defence contract for the construction of the new Type 26 frigates, BAE threatened to close one of the Clyde yards had the Scottish </w:t>
      </w:r>
      <w:r w:rsidR="00A5443E" w:rsidRPr="009A145E">
        <w:rPr>
          <w:rFonts w:ascii="Times New Roman" w:hAnsi="Times New Roman" w:cs="Times New Roman"/>
          <w:color w:val="000000" w:themeColor="text1"/>
          <w:sz w:val="24"/>
          <w:szCs w:val="24"/>
        </w:rPr>
        <w:t>electorate</w:t>
      </w:r>
      <w:r w:rsidRPr="009A145E">
        <w:rPr>
          <w:rFonts w:ascii="Times New Roman" w:hAnsi="Times New Roman" w:cs="Times New Roman"/>
          <w:color w:val="000000" w:themeColor="text1"/>
          <w:sz w:val="24"/>
          <w:szCs w:val="24"/>
        </w:rPr>
        <w:t xml:space="preserve"> voted for independence in 2014. BAE’s warning followed the Ministry of Defence’s suggestion that ‘UK warships are only built in UK </w:t>
      </w:r>
      <w:commentRangeStart w:id="1002"/>
      <w:r w:rsidRPr="009A145E">
        <w:rPr>
          <w:rFonts w:ascii="Times New Roman" w:hAnsi="Times New Roman" w:cs="Times New Roman"/>
          <w:color w:val="000000" w:themeColor="text1"/>
          <w:sz w:val="24"/>
          <w:szCs w:val="24"/>
        </w:rPr>
        <w:t>shipyards’</w:t>
      </w:r>
      <w:commentRangeEnd w:id="1002"/>
      <w:r w:rsidR="00F354C1">
        <w:rPr>
          <w:rStyle w:val="CommentReference"/>
          <w:rFonts w:ascii="Times New Roman" w:eastAsia="Arial Unicode MS" w:hAnsi="Times New Roman" w:cs="Times New Roman"/>
          <w:kern w:val="0"/>
          <w:lang w:val="en-US" w:eastAsia="en-US"/>
        </w:rPr>
        <w:commentReference w:id="1002"/>
      </w:r>
      <w:ins w:id="1003" w:author="Michael Bailey" w:date="2019-01-08T16:53:00Z">
        <w:r w:rsidR="00C95292">
          <w:rPr>
            <w:rFonts w:ascii="Times New Roman" w:hAnsi="Times New Roman" w:cs="Times New Roman"/>
            <w:color w:val="000000" w:themeColor="text1"/>
            <w:sz w:val="24"/>
            <w:szCs w:val="24"/>
          </w:rPr>
          <w:t xml:space="preserve"> (</w:t>
        </w:r>
        <w:r w:rsidR="00C95292" w:rsidRPr="00C95292">
          <w:rPr>
            <w:rFonts w:ascii="Times New Roman" w:hAnsi="Times New Roman" w:cs="Times New Roman"/>
            <w:i/>
            <w:color w:val="000000" w:themeColor="text1"/>
            <w:sz w:val="24"/>
            <w:szCs w:val="24"/>
            <w:rPrChange w:id="1004" w:author="Michael Bailey" w:date="2019-01-08T16:53:00Z">
              <w:rPr>
                <w:rFonts w:ascii="Times New Roman" w:hAnsi="Times New Roman" w:cs="Times New Roman"/>
                <w:color w:val="000000" w:themeColor="text1"/>
                <w:sz w:val="24"/>
                <w:szCs w:val="24"/>
              </w:rPr>
            </w:rPrChange>
          </w:rPr>
          <w:t>Daily Record</w:t>
        </w:r>
        <w:r w:rsidR="00C95292">
          <w:rPr>
            <w:rFonts w:ascii="Times New Roman" w:hAnsi="Times New Roman" w:cs="Times New Roman"/>
            <w:color w:val="000000" w:themeColor="text1"/>
            <w:sz w:val="24"/>
            <w:szCs w:val="24"/>
          </w:rPr>
          <w:t xml:space="preserve">, </w:t>
        </w:r>
        <w:r w:rsidR="004555E2">
          <w:rPr>
            <w:rFonts w:ascii="Times New Roman" w:hAnsi="Times New Roman" w:cs="Times New Roman"/>
            <w:color w:val="000000" w:themeColor="text1"/>
            <w:sz w:val="24"/>
            <w:szCs w:val="24"/>
          </w:rPr>
          <w:t xml:space="preserve">12 </w:t>
        </w:r>
      </w:ins>
      <w:ins w:id="1005" w:author="Michael Bailey" w:date="2019-01-08T16:55:00Z">
        <w:r w:rsidR="004555E2">
          <w:rPr>
            <w:rFonts w:ascii="Times New Roman" w:hAnsi="Times New Roman" w:cs="Times New Roman"/>
            <w:color w:val="000000" w:themeColor="text1"/>
            <w:sz w:val="24"/>
            <w:szCs w:val="24"/>
          </w:rPr>
          <w:t>August 2014</w:t>
        </w:r>
      </w:ins>
      <w:ins w:id="1006" w:author="Michael Bailey" w:date="2019-01-08T16:53:00Z">
        <w:r w:rsidR="00C95292">
          <w:rPr>
            <w:rFonts w:ascii="Times New Roman" w:hAnsi="Times New Roman" w:cs="Times New Roman"/>
            <w:color w:val="000000" w:themeColor="text1"/>
            <w:sz w:val="24"/>
            <w:szCs w:val="24"/>
          </w:rPr>
          <w:t>)</w:t>
        </w:r>
      </w:ins>
      <w:r w:rsidRPr="009A145E">
        <w:rPr>
          <w:rFonts w:ascii="Times New Roman" w:hAnsi="Times New Roman" w:cs="Times New Roman"/>
          <w:color w:val="000000" w:themeColor="text1"/>
          <w:sz w:val="24"/>
          <w:szCs w:val="24"/>
        </w:rPr>
        <w:t xml:space="preserve">, in which case warship building would have returned to Portsmouth (despite BAE’s earlier announcement that it would no longer build naval ships </w:t>
      </w:r>
      <w:r w:rsidR="004B216E" w:rsidRPr="009A145E">
        <w:rPr>
          <w:rFonts w:ascii="Times New Roman" w:hAnsi="Times New Roman" w:cs="Times New Roman"/>
          <w:color w:val="000000" w:themeColor="text1"/>
          <w:sz w:val="24"/>
          <w:szCs w:val="24"/>
        </w:rPr>
        <w:t>at Portsmouth from 2015 onwards</w:t>
      </w:r>
      <w:r w:rsidR="00792E87" w:rsidRPr="009A145E">
        <w:rPr>
          <w:rFonts w:ascii="Times New Roman" w:hAnsi="Times New Roman" w:cs="Times New Roman"/>
          <w:color w:val="000000" w:themeColor="text1"/>
          <w:sz w:val="24"/>
          <w:szCs w:val="24"/>
        </w:rPr>
        <w:t>). Faced with yet another threat of closure</w:t>
      </w:r>
      <w:r w:rsidR="00DA112D" w:rsidRPr="009A145E">
        <w:rPr>
          <w:rFonts w:ascii="Times New Roman" w:hAnsi="Times New Roman" w:cs="Times New Roman"/>
          <w:color w:val="000000" w:themeColor="text1"/>
          <w:sz w:val="24"/>
          <w:szCs w:val="24"/>
        </w:rPr>
        <w:t xml:space="preserve"> and </w:t>
      </w:r>
      <w:r w:rsidR="00D23535" w:rsidRPr="009A145E">
        <w:rPr>
          <w:rFonts w:ascii="Times New Roman" w:hAnsi="Times New Roman" w:cs="Times New Roman"/>
          <w:color w:val="000000" w:themeColor="text1"/>
          <w:sz w:val="24"/>
          <w:szCs w:val="24"/>
        </w:rPr>
        <w:t>redundancies</w:t>
      </w:r>
      <w:r w:rsidRPr="009A145E">
        <w:rPr>
          <w:rFonts w:ascii="Times New Roman" w:hAnsi="Times New Roman" w:cs="Times New Roman"/>
          <w:color w:val="000000" w:themeColor="text1"/>
          <w:sz w:val="24"/>
          <w:szCs w:val="24"/>
        </w:rPr>
        <w:t xml:space="preserve">, several veterans of the UCS work-in argued that Scottish independence will ‘bring a new lease of life’ for Scotland's declining shipbuilding </w:t>
      </w:r>
      <w:commentRangeStart w:id="1007"/>
      <w:r w:rsidRPr="009A145E">
        <w:rPr>
          <w:rFonts w:ascii="Times New Roman" w:hAnsi="Times New Roman" w:cs="Times New Roman"/>
          <w:color w:val="000000" w:themeColor="text1"/>
          <w:sz w:val="24"/>
          <w:szCs w:val="24"/>
        </w:rPr>
        <w:t>industry</w:t>
      </w:r>
      <w:commentRangeEnd w:id="1007"/>
      <w:r w:rsidR="00F354C1">
        <w:rPr>
          <w:rStyle w:val="CommentReference"/>
          <w:rFonts w:ascii="Times New Roman" w:eastAsia="Arial Unicode MS" w:hAnsi="Times New Roman" w:cs="Times New Roman"/>
          <w:kern w:val="0"/>
          <w:lang w:val="en-US" w:eastAsia="en-US"/>
        </w:rPr>
        <w:commentReference w:id="1007"/>
      </w:r>
      <w:ins w:id="1008" w:author="Michael Bailey" w:date="2019-01-08T16:57:00Z">
        <w:r w:rsidR="00432A22">
          <w:rPr>
            <w:rFonts w:ascii="Times New Roman" w:hAnsi="Times New Roman" w:cs="Times New Roman"/>
            <w:color w:val="000000" w:themeColor="text1"/>
            <w:sz w:val="24"/>
            <w:szCs w:val="24"/>
          </w:rPr>
          <w:t xml:space="preserve"> (21 July 2014)</w:t>
        </w:r>
      </w:ins>
      <w:r w:rsidRPr="009A145E">
        <w:rPr>
          <w:rFonts w:ascii="Times New Roman" w:hAnsi="Times New Roman" w:cs="Times New Roman"/>
          <w:color w:val="000000" w:themeColor="text1"/>
          <w:sz w:val="24"/>
          <w:szCs w:val="24"/>
        </w:rPr>
        <w:t>. In an open letter addressed to ‘the shipbuilders of Scotland and workers in related industries’, the signatories stated that relying on BAE and the MOD alone is ‘not a sustainable future for Scotland’s shipyards’ and that freeing the industry from military contracts would create greater diversification, long-term security, and a ‘positive impact on surrounding areas, supply chains, and the industrial future of a neglected Scottish economy’</w:t>
      </w:r>
      <w:r w:rsidR="00861652" w:rsidRPr="009A145E">
        <w:rPr>
          <w:rFonts w:ascii="Times New Roman" w:hAnsi="Times New Roman" w:cs="Times New Roman"/>
          <w:color w:val="000000" w:themeColor="text1"/>
          <w:sz w:val="24"/>
          <w:szCs w:val="24"/>
        </w:rPr>
        <w:t xml:space="preserve"> (</w:t>
      </w:r>
      <w:r w:rsidR="00861652" w:rsidRPr="009A145E">
        <w:rPr>
          <w:rFonts w:ascii="Times New Roman" w:hAnsi="Times New Roman" w:cs="Times New Roman"/>
          <w:i/>
          <w:color w:val="000000" w:themeColor="text1"/>
          <w:sz w:val="24"/>
          <w:szCs w:val="24"/>
        </w:rPr>
        <w:t>Daily Record</w:t>
      </w:r>
      <w:r w:rsidR="00861652" w:rsidRPr="009A145E">
        <w:rPr>
          <w:rFonts w:ascii="Times New Roman" w:hAnsi="Times New Roman" w:cs="Times New Roman"/>
          <w:color w:val="000000" w:themeColor="text1"/>
          <w:sz w:val="24"/>
          <w:szCs w:val="24"/>
        </w:rPr>
        <w:t>, 2</w:t>
      </w:r>
      <w:ins w:id="1009" w:author="Michael Bailey" w:date="2019-01-08T16:57:00Z">
        <w:r w:rsidR="00432A22">
          <w:rPr>
            <w:rFonts w:ascii="Times New Roman" w:hAnsi="Times New Roman" w:cs="Times New Roman"/>
            <w:color w:val="000000" w:themeColor="text1"/>
            <w:sz w:val="24"/>
            <w:szCs w:val="24"/>
          </w:rPr>
          <w:t>1</w:t>
        </w:r>
      </w:ins>
      <w:del w:id="1010" w:author="Michael Bailey" w:date="2019-01-08T16:57:00Z">
        <w:r w:rsidR="00861652" w:rsidRPr="009A145E" w:rsidDel="00432A22">
          <w:rPr>
            <w:rFonts w:ascii="Times New Roman" w:hAnsi="Times New Roman" w:cs="Times New Roman"/>
            <w:color w:val="000000" w:themeColor="text1"/>
            <w:sz w:val="24"/>
            <w:szCs w:val="24"/>
          </w:rPr>
          <w:delText>0</w:delText>
        </w:r>
      </w:del>
      <w:r w:rsidR="00861652" w:rsidRPr="009A145E">
        <w:rPr>
          <w:rFonts w:ascii="Times New Roman" w:hAnsi="Times New Roman" w:cs="Times New Roman"/>
          <w:color w:val="000000" w:themeColor="text1"/>
          <w:sz w:val="24"/>
          <w:szCs w:val="24"/>
        </w:rPr>
        <w:t xml:space="preserve"> July 2014)</w:t>
      </w:r>
      <w:r w:rsidRPr="009A145E">
        <w:rPr>
          <w:rFonts w:ascii="Times New Roman" w:hAnsi="Times New Roman" w:cs="Times New Roman"/>
          <w:color w:val="000000" w:themeColor="text1"/>
          <w:sz w:val="24"/>
          <w:szCs w:val="24"/>
        </w:rPr>
        <w:t>.</w:t>
      </w:r>
      <w:ins w:id="1011" w:author="Michael Bailey" w:date="2019-01-08T17:03:00Z">
        <w:r w:rsidR="00FE320C">
          <w:rPr>
            <w:rFonts w:ascii="Times New Roman" w:hAnsi="Times New Roman" w:cs="Times New Roman"/>
            <w:color w:val="000000" w:themeColor="text1"/>
            <w:sz w:val="24"/>
            <w:szCs w:val="24"/>
            <w:vertAlign w:val="superscript"/>
          </w:rPr>
          <w:t>33</w:t>
        </w:r>
      </w:ins>
      <w:r w:rsidRPr="00152699">
        <w:rPr>
          <w:rFonts w:ascii="Times New Roman" w:hAnsi="Times New Roman" w:cs="Times New Roman"/>
          <w:color w:val="000000" w:themeColor="text1"/>
          <w:sz w:val="24"/>
          <w:szCs w:val="24"/>
          <w:vertAlign w:val="superscript"/>
          <w:rPrChange w:id="1012" w:author="Bailey, Michael G W" w:date="2019-01-07T12:17:00Z">
            <w:rPr>
              <w:rFonts w:ascii="Times New Roman" w:hAnsi="Times New Roman" w:cs="Times New Roman"/>
              <w:color w:val="000000" w:themeColor="text1"/>
              <w:sz w:val="24"/>
              <w:szCs w:val="24"/>
            </w:rPr>
          </w:rPrChange>
        </w:rPr>
        <w:t xml:space="preserve"> </w:t>
      </w:r>
      <w:r w:rsidR="0027647B" w:rsidRPr="009A145E">
        <w:rPr>
          <w:rFonts w:ascii="Times New Roman" w:hAnsi="Times New Roman" w:cs="Times New Roman"/>
          <w:color w:val="000000" w:themeColor="text1"/>
          <w:sz w:val="24"/>
          <w:szCs w:val="24"/>
        </w:rPr>
        <w:t>I</w:t>
      </w:r>
      <w:r w:rsidR="00BF66FA" w:rsidRPr="009A145E">
        <w:rPr>
          <w:rFonts w:ascii="Times New Roman" w:hAnsi="Times New Roman" w:cs="Times New Roman"/>
          <w:color w:val="000000" w:themeColor="text1"/>
          <w:sz w:val="24"/>
          <w:szCs w:val="24"/>
        </w:rPr>
        <w:t xml:space="preserve">nvoking the </w:t>
      </w:r>
      <w:r w:rsidR="0027647B" w:rsidRPr="009A145E">
        <w:rPr>
          <w:rFonts w:ascii="Times New Roman" w:hAnsi="Times New Roman" w:cs="Times New Roman"/>
          <w:color w:val="000000" w:themeColor="text1"/>
          <w:sz w:val="24"/>
          <w:szCs w:val="24"/>
        </w:rPr>
        <w:t xml:space="preserve">same </w:t>
      </w:r>
      <w:r w:rsidR="00BF66FA" w:rsidRPr="009A145E">
        <w:rPr>
          <w:rFonts w:ascii="Times New Roman" w:hAnsi="Times New Roman" w:cs="Times New Roman"/>
          <w:color w:val="000000" w:themeColor="text1"/>
          <w:sz w:val="24"/>
          <w:szCs w:val="24"/>
        </w:rPr>
        <w:t>rhetori</w:t>
      </w:r>
      <w:r w:rsidR="00D23535" w:rsidRPr="009A145E">
        <w:rPr>
          <w:rFonts w:ascii="Times New Roman" w:hAnsi="Times New Roman" w:cs="Times New Roman"/>
          <w:color w:val="000000" w:themeColor="text1"/>
          <w:sz w:val="24"/>
          <w:szCs w:val="24"/>
        </w:rPr>
        <w:t>c used by Jimmy Reid during the events 1971</w:t>
      </w:r>
      <w:r w:rsidR="00BF6271" w:rsidRPr="009A145E">
        <w:rPr>
          <w:rFonts w:ascii="Times New Roman" w:hAnsi="Times New Roman" w:cs="Times New Roman"/>
          <w:color w:val="000000" w:themeColor="text1"/>
          <w:sz w:val="24"/>
          <w:szCs w:val="24"/>
        </w:rPr>
        <w:t>-72</w:t>
      </w:r>
      <w:r w:rsidR="00BF66FA" w:rsidRPr="009A145E">
        <w:rPr>
          <w:rFonts w:ascii="Times New Roman" w:hAnsi="Times New Roman" w:cs="Times New Roman"/>
          <w:color w:val="000000" w:themeColor="text1"/>
          <w:sz w:val="24"/>
          <w:szCs w:val="24"/>
        </w:rPr>
        <w:t>, the former activists conclude</w:t>
      </w:r>
      <w:r w:rsidR="003125F6" w:rsidRPr="009A145E">
        <w:rPr>
          <w:rFonts w:ascii="Times New Roman" w:hAnsi="Times New Roman" w:cs="Times New Roman"/>
          <w:color w:val="000000" w:themeColor="text1"/>
          <w:sz w:val="24"/>
          <w:szCs w:val="24"/>
        </w:rPr>
        <w:t>d</w:t>
      </w:r>
      <w:r w:rsidR="00BF66FA" w:rsidRPr="009A145E">
        <w:rPr>
          <w:rFonts w:ascii="Times New Roman" w:hAnsi="Times New Roman" w:cs="Times New Roman"/>
          <w:color w:val="000000" w:themeColor="text1"/>
          <w:sz w:val="24"/>
          <w:szCs w:val="24"/>
        </w:rPr>
        <w:t xml:space="preserve"> by suggesting that</w:t>
      </w:r>
      <w:ins w:id="1013" w:author="Laurajane Smith" w:date="2019-01-05T17:20:00Z">
        <w:r w:rsidR="00F354C1">
          <w:rPr>
            <w:rFonts w:ascii="Times New Roman" w:hAnsi="Times New Roman" w:cs="Times New Roman"/>
            <w:color w:val="000000" w:themeColor="text1"/>
            <w:sz w:val="24"/>
            <w:szCs w:val="24"/>
          </w:rPr>
          <w:t>:</w:t>
        </w:r>
      </w:ins>
    </w:p>
    <w:p w14:paraId="4B1B9163" w14:textId="77777777" w:rsidR="003741D3" w:rsidRPr="009A145E" w:rsidRDefault="003741D3" w:rsidP="001D20FA">
      <w:pPr>
        <w:pStyle w:val="Standard"/>
        <w:spacing w:after="0"/>
        <w:ind w:firstLine="720"/>
        <w:jc w:val="both"/>
        <w:rPr>
          <w:rFonts w:ascii="Times New Roman" w:hAnsi="Times New Roman" w:cs="Times New Roman"/>
          <w:color w:val="000000" w:themeColor="text1"/>
          <w:sz w:val="24"/>
          <w:szCs w:val="24"/>
        </w:rPr>
      </w:pPr>
    </w:p>
    <w:p w14:paraId="4D024F85" w14:textId="7C036ACA" w:rsidR="00EA55BE" w:rsidRPr="009A145E" w:rsidRDefault="00BF66FA" w:rsidP="008C0E20">
      <w:pPr>
        <w:pStyle w:val="Standard"/>
        <w:tabs>
          <w:tab w:val="center" w:pos="4513"/>
        </w:tabs>
        <w:spacing w:after="0" w:line="240" w:lineRule="auto"/>
        <w:ind w:left="284" w:right="284"/>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ab/>
        <w:t>the great threat that looms over [Scotland’s] shipbuilding industry is the threat from no change, from keeping on the same downward path with Westminster … with a Yes vote the difference will be that rather than decisions resting at Westminster, they will be in the hands of people and the government of Scotland … This will happen when power to create the future is in the hands of those who can be trusted with it, the people who value the industry that has been at the heart of Glasgow for a century, the working p</w:t>
      </w:r>
      <w:r w:rsidR="003741D3" w:rsidRPr="009A145E">
        <w:rPr>
          <w:rFonts w:ascii="Times New Roman" w:hAnsi="Times New Roman" w:cs="Times New Roman"/>
          <w:color w:val="000000" w:themeColor="text1"/>
          <w:sz w:val="24"/>
          <w:szCs w:val="24"/>
        </w:rPr>
        <w:t xml:space="preserve">eople of Scotland themselves … </w:t>
      </w:r>
      <w:r w:rsidRPr="009A145E">
        <w:rPr>
          <w:rFonts w:ascii="Times New Roman" w:hAnsi="Times New Roman" w:cs="Times New Roman"/>
          <w:color w:val="000000" w:themeColor="text1"/>
          <w:sz w:val="24"/>
          <w:szCs w:val="24"/>
        </w:rPr>
        <w:t>We are the people with the greatest stake in getting this right and that means we, rather than politicians at Westminster, will do the best job of growing Scotland’s shipbuilding sector</w:t>
      </w:r>
      <w:r w:rsidR="00861652" w:rsidRPr="009A145E">
        <w:rPr>
          <w:rFonts w:ascii="Times New Roman" w:hAnsi="Times New Roman" w:cs="Times New Roman"/>
          <w:color w:val="000000" w:themeColor="text1"/>
          <w:sz w:val="24"/>
          <w:szCs w:val="24"/>
        </w:rPr>
        <w:t xml:space="preserve"> (</w:t>
      </w:r>
      <w:r w:rsidR="00861652" w:rsidRPr="009A145E">
        <w:rPr>
          <w:rFonts w:ascii="Times New Roman" w:hAnsi="Times New Roman" w:cs="Times New Roman"/>
          <w:i/>
          <w:color w:val="000000" w:themeColor="text1"/>
          <w:sz w:val="24"/>
          <w:szCs w:val="24"/>
        </w:rPr>
        <w:t>Daily Record</w:t>
      </w:r>
      <w:r w:rsidR="00861652" w:rsidRPr="009A145E">
        <w:rPr>
          <w:rFonts w:ascii="Times New Roman" w:hAnsi="Times New Roman" w:cs="Times New Roman"/>
          <w:color w:val="000000" w:themeColor="text1"/>
          <w:sz w:val="24"/>
          <w:szCs w:val="24"/>
        </w:rPr>
        <w:t>, 2</w:t>
      </w:r>
      <w:ins w:id="1014" w:author="Michael Bailey" w:date="2019-01-08T16:57:00Z">
        <w:r w:rsidR="00432A22">
          <w:rPr>
            <w:rFonts w:ascii="Times New Roman" w:hAnsi="Times New Roman" w:cs="Times New Roman"/>
            <w:color w:val="000000" w:themeColor="text1"/>
            <w:sz w:val="24"/>
            <w:szCs w:val="24"/>
          </w:rPr>
          <w:t>1</w:t>
        </w:r>
      </w:ins>
      <w:del w:id="1015" w:author="Michael Bailey" w:date="2019-01-08T16:57:00Z">
        <w:r w:rsidR="00861652" w:rsidRPr="009A145E" w:rsidDel="00432A22">
          <w:rPr>
            <w:rFonts w:ascii="Times New Roman" w:hAnsi="Times New Roman" w:cs="Times New Roman"/>
            <w:color w:val="000000" w:themeColor="text1"/>
            <w:sz w:val="24"/>
            <w:szCs w:val="24"/>
          </w:rPr>
          <w:delText>0</w:delText>
        </w:r>
      </w:del>
      <w:r w:rsidR="00861652" w:rsidRPr="009A145E">
        <w:rPr>
          <w:rFonts w:ascii="Times New Roman" w:hAnsi="Times New Roman" w:cs="Times New Roman"/>
          <w:color w:val="000000" w:themeColor="text1"/>
          <w:sz w:val="24"/>
          <w:szCs w:val="24"/>
        </w:rPr>
        <w:t xml:space="preserve"> July 2014)</w:t>
      </w:r>
      <w:r w:rsidRPr="009A145E">
        <w:rPr>
          <w:rFonts w:ascii="Times New Roman" w:hAnsi="Times New Roman" w:cs="Times New Roman"/>
          <w:color w:val="000000" w:themeColor="text1"/>
          <w:sz w:val="24"/>
          <w:szCs w:val="24"/>
        </w:rPr>
        <w:t>.</w:t>
      </w:r>
    </w:p>
    <w:p w14:paraId="7BA55828" w14:textId="77777777" w:rsidR="003741D3" w:rsidRPr="009A145E" w:rsidRDefault="003741D3" w:rsidP="001D20FA">
      <w:pPr>
        <w:pStyle w:val="Standard"/>
        <w:tabs>
          <w:tab w:val="center" w:pos="4513"/>
        </w:tabs>
        <w:spacing w:after="0"/>
        <w:jc w:val="both"/>
        <w:rPr>
          <w:rFonts w:ascii="Times New Roman" w:hAnsi="Times New Roman" w:cs="Times New Roman"/>
          <w:i/>
          <w:color w:val="000000" w:themeColor="text1"/>
          <w:sz w:val="24"/>
          <w:szCs w:val="24"/>
        </w:rPr>
      </w:pPr>
    </w:p>
    <w:p w14:paraId="29846A83" w14:textId="51649AE4" w:rsidR="008078A9" w:rsidRPr="009A145E" w:rsidRDefault="00FC097E" w:rsidP="001D20FA">
      <w:pPr>
        <w:spacing w:line="276" w:lineRule="auto"/>
        <w:jc w:val="both"/>
        <w:rPr>
          <w:rFonts w:eastAsia="Times New Roman"/>
          <w:color w:val="000000" w:themeColor="text1"/>
          <w:shd w:val="clear" w:color="auto" w:fill="FFFFFF"/>
        </w:rPr>
      </w:pPr>
      <w:r w:rsidRPr="009A145E">
        <w:rPr>
          <w:color w:val="000000" w:themeColor="text1"/>
        </w:rPr>
        <w:lastRenderedPageBreak/>
        <w:t xml:space="preserve">Since the </w:t>
      </w:r>
      <w:ins w:id="1016" w:author="Michael Bailey" w:date="2019-01-08T16:58:00Z">
        <w:r w:rsidR="00797610">
          <w:rPr>
            <w:color w:val="000000" w:themeColor="text1"/>
          </w:rPr>
          <w:t xml:space="preserve">Scottish independence </w:t>
        </w:r>
      </w:ins>
      <w:commentRangeStart w:id="1017"/>
      <w:r w:rsidRPr="009A145E">
        <w:rPr>
          <w:color w:val="000000" w:themeColor="text1"/>
        </w:rPr>
        <w:t>referendum</w:t>
      </w:r>
      <w:commentRangeEnd w:id="1017"/>
      <w:r w:rsidR="00F354C1">
        <w:rPr>
          <w:rStyle w:val="CommentReference"/>
        </w:rPr>
        <w:commentReference w:id="1017"/>
      </w:r>
      <w:r w:rsidRPr="009A145E">
        <w:rPr>
          <w:color w:val="000000" w:themeColor="text1"/>
        </w:rPr>
        <w:t xml:space="preserve">, </w:t>
      </w:r>
      <w:r w:rsidR="0090763A" w:rsidRPr="009A145E">
        <w:rPr>
          <w:color w:val="000000" w:themeColor="text1"/>
        </w:rPr>
        <w:t xml:space="preserve">party political debate about the future of </w:t>
      </w:r>
      <w:r w:rsidR="00403CA9" w:rsidRPr="009A145E">
        <w:rPr>
          <w:color w:val="000000" w:themeColor="text1"/>
        </w:rPr>
        <w:t>Britain’s</w:t>
      </w:r>
      <w:r w:rsidR="0090763A" w:rsidRPr="009A145E">
        <w:rPr>
          <w:color w:val="000000" w:themeColor="text1"/>
        </w:rPr>
        <w:t xml:space="preserve"> shipbuilding industry has become </w:t>
      </w:r>
      <w:r w:rsidR="00E91133" w:rsidRPr="009A145E">
        <w:rPr>
          <w:color w:val="000000" w:themeColor="text1"/>
        </w:rPr>
        <w:t>even more visible</w:t>
      </w:r>
      <w:r w:rsidR="00060CD6" w:rsidRPr="009A145E">
        <w:rPr>
          <w:color w:val="000000" w:themeColor="text1"/>
        </w:rPr>
        <w:t>, north and south of the border</w:t>
      </w:r>
      <w:r w:rsidR="0090763A" w:rsidRPr="009A145E">
        <w:rPr>
          <w:color w:val="000000" w:themeColor="text1"/>
        </w:rPr>
        <w:t xml:space="preserve">. </w:t>
      </w:r>
      <w:r w:rsidR="00911440" w:rsidRPr="009A145E">
        <w:rPr>
          <w:color w:val="000000" w:themeColor="text1"/>
        </w:rPr>
        <w:t>For example,</w:t>
      </w:r>
      <w:r w:rsidR="006531A9" w:rsidRPr="009A145E">
        <w:rPr>
          <w:color w:val="000000" w:themeColor="text1"/>
        </w:rPr>
        <w:t xml:space="preserve"> following speculation </w:t>
      </w:r>
      <w:r w:rsidR="006531A9" w:rsidRPr="009A145E">
        <w:rPr>
          <w:rFonts w:eastAsia="Times New Roman"/>
          <w:color w:val="000000" w:themeColor="text1"/>
          <w:shd w:val="clear" w:color="auto" w:fill="FFFFFF"/>
        </w:rPr>
        <w:t xml:space="preserve">that a £1bn contract for three new Royal Fleet Auxiliary support ships is to be awarded to a </w:t>
      </w:r>
      <w:proofErr w:type="gramStart"/>
      <w:r w:rsidR="006531A9" w:rsidRPr="009A145E">
        <w:rPr>
          <w:rFonts w:eastAsia="Times New Roman"/>
          <w:color w:val="000000" w:themeColor="text1"/>
          <w:shd w:val="clear" w:color="auto" w:fill="FFFFFF"/>
        </w:rPr>
        <w:t xml:space="preserve">foreign </w:t>
      </w:r>
      <w:ins w:id="1018" w:author="Michael Bailey" w:date="2019-02-19T17:21:00Z">
        <w:r w:rsidR="00E363BC">
          <w:rPr>
            <w:rFonts w:eastAsia="Times New Roman"/>
            <w:color w:val="000000" w:themeColor="text1"/>
            <w:shd w:val="clear" w:color="auto" w:fill="FFFFFF"/>
          </w:rPr>
          <w:t xml:space="preserve"> </w:t>
        </w:r>
      </w:ins>
      <w:r w:rsidR="006531A9" w:rsidRPr="009A145E">
        <w:rPr>
          <w:rFonts w:eastAsia="Times New Roman"/>
          <w:color w:val="000000" w:themeColor="text1"/>
          <w:shd w:val="clear" w:color="auto" w:fill="FFFFFF"/>
        </w:rPr>
        <w:t>competitor</w:t>
      </w:r>
      <w:proofErr w:type="gramEnd"/>
      <w:r w:rsidR="006531A9" w:rsidRPr="009A145E">
        <w:rPr>
          <w:rFonts w:eastAsia="Times New Roman"/>
          <w:color w:val="000000" w:themeColor="text1"/>
          <w:shd w:val="clear" w:color="auto" w:fill="FFFFFF"/>
        </w:rPr>
        <w:t>,</w:t>
      </w:r>
      <w:r w:rsidR="00911440" w:rsidRPr="009A145E">
        <w:rPr>
          <w:color w:val="000000" w:themeColor="text1"/>
        </w:rPr>
        <w:t xml:space="preserve"> </w:t>
      </w:r>
      <w:r w:rsidR="0002350C" w:rsidRPr="009A145E">
        <w:rPr>
          <w:color w:val="000000" w:themeColor="text1"/>
        </w:rPr>
        <w:t xml:space="preserve">Nicola Sturgeon </w:t>
      </w:r>
      <w:r w:rsidR="0090763A" w:rsidRPr="009A145E">
        <w:rPr>
          <w:color w:val="000000" w:themeColor="text1"/>
        </w:rPr>
        <w:t>and</w:t>
      </w:r>
      <w:r w:rsidR="0002350C" w:rsidRPr="009A145E">
        <w:rPr>
          <w:color w:val="000000" w:themeColor="text1"/>
        </w:rPr>
        <w:t xml:space="preserve"> </w:t>
      </w:r>
      <w:r w:rsidR="006E7B91" w:rsidRPr="009A145E">
        <w:rPr>
          <w:color w:val="000000" w:themeColor="text1"/>
        </w:rPr>
        <w:t xml:space="preserve">Jeremy </w:t>
      </w:r>
      <w:proofErr w:type="spellStart"/>
      <w:r w:rsidR="006E7B91" w:rsidRPr="009A145E">
        <w:rPr>
          <w:color w:val="000000" w:themeColor="text1"/>
        </w:rPr>
        <w:t>Corbyn</w:t>
      </w:r>
      <w:proofErr w:type="spellEnd"/>
      <w:r w:rsidR="009C74FF" w:rsidRPr="009A145E">
        <w:rPr>
          <w:color w:val="000000" w:themeColor="text1"/>
        </w:rPr>
        <w:t>, re</w:t>
      </w:r>
      <w:r w:rsidR="00B73CFA" w:rsidRPr="009A145E">
        <w:rPr>
          <w:color w:val="000000" w:themeColor="text1"/>
        </w:rPr>
        <w:t>s</w:t>
      </w:r>
      <w:r w:rsidR="009C74FF" w:rsidRPr="009A145E">
        <w:rPr>
          <w:color w:val="000000" w:themeColor="text1"/>
        </w:rPr>
        <w:t>pectiv</w:t>
      </w:r>
      <w:r w:rsidR="0090763A" w:rsidRPr="009A145E">
        <w:rPr>
          <w:color w:val="000000" w:themeColor="text1"/>
        </w:rPr>
        <w:t>e</w:t>
      </w:r>
      <w:r w:rsidR="009C74FF" w:rsidRPr="009A145E">
        <w:rPr>
          <w:color w:val="000000" w:themeColor="text1"/>
        </w:rPr>
        <w:t xml:space="preserve"> leaders of the</w:t>
      </w:r>
      <w:r w:rsidR="00B73CFA" w:rsidRPr="009A145E">
        <w:rPr>
          <w:color w:val="000000" w:themeColor="text1"/>
        </w:rPr>
        <w:t xml:space="preserve"> Scottish National Party and the </w:t>
      </w:r>
      <w:proofErr w:type="spellStart"/>
      <w:r w:rsidR="00B73CFA" w:rsidRPr="009A145E">
        <w:rPr>
          <w:color w:val="000000" w:themeColor="text1"/>
        </w:rPr>
        <w:t>Labour</w:t>
      </w:r>
      <w:proofErr w:type="spellEnd"/>
      <w:r w:rsidR="00B73CFA" w:rsidRPr="009A145E">
        <w:rPr>
          <w:color w:val="000000" w:themeColor="text1"/>
        </w:rPr>
        <w:t xml:space="preserve"> Party,</w:t>
      </w:r>
      <w:r w:rsidR="00403CA9" w:rsidRPr="009A145E">
        <w:rPr>
          <w:color w:val="000000" w:themeColor="text1"/>
        </w:rPr>
        <w:t xml:space="preserve"> have </w:t>
      </w:r>
      <w:r w:rsidR="00033723" w:rsidRPr="009A145E">
        <w:rPr>
          <w:color w:val="000000" w:themeColor="text1"/>
        </w:rPr>
        <w:t xml:space="preserve">called for </w:t>
      </w:r>
      <w:r w:rsidR="00911440" w:rsidRPr="009A145E">
        <w:rPr>
          <w:color w:val="000000" w:themeColor="text1"/>
        </w:rPr>
        <w:t xml:space="preserve">the Ministry of </w:t>
      </w:r>
      <w:proofErr w:type="spellStart"/>
      <w:r w:rsidR="00911440" w:rsidRPr="009A145E">
        <w:rPr>
          <w:color w:val="000000" w:themeColor="text1"/>
        </w:rPr>
        <w:t>Defence</w:t>
      </w:r>
      <w:proofErr w:type="spellEnd"/>
      <w:r w:rsidR="00911440" w:rsidRPr="009A145E">
        <w:rPr>
          <w:color w:val="000000" w:themeColor="text1"/>
        </w:rPr>
        <w:t xml:space="preserve"> to </w:t>
      </w:r>
      <w:proofErr w:type="spellStart"/>
      <w:r w:rsidR="00911440" w:rsidRPr="009A145E">
        <w:rPr>
          <w:color w:val="000000" w:themeColor="text1"/>
        </w:rPr>
        <w:t>honour</w:t>
      </w:r>
      <w:proofErr w:type="spellEnd"/>
      <w:r w:rsidR="00911440" w:rsidRPr="009A145E">
        <w:rPr>
          <w:color w:val="000000" w:themeColor="text1"/>
        </w:rPr>
        <w:t xml:space="preserve"> existing </w:t>
      </w:r>
      <w:r w:rsidR="00033723" w:rsidRPr="009A145E">
        <w:rPr>
          <w:color w:val="000000" w:themeColor="text1"/>
        </w:rPr>
        <w:t>shipbuilding contracts</w:t>
      </w:r>
      <w:r w:rsidR="00370284" w:rsidRPr="009A145E">
        <w:rPr>
          <w:color w:val="000000" w:themeColor="text1"/>
        </w:rPr>
        <w:t>,</w:t>
      </w:r>
      <w:r w:rsidR="00911440" w:rsidRPr="009A145E">
        <w:rPr>
          <w:color w:val="000000" w:themeColor="text1"/>
        </w:rPr>
        <w:t xml:space="preserve"> and to commit to building </w:t>
      </w:r>
      <w:r w:rsidR="005B2634" w:rsidRPr="009A145E">
        <w:rPr>
          <w:color w:val="000000" w:themeColor="text1"/>
        </w:rPr>
        <w:t>any new</w:t>
      </w:r>
      <w:r w:rsidR="00911440" w:rsidRPr="009A145E">
        <w:rPr>
          <w:color w:val="000000" w:themeColor="text1"/>
        </w:rPr>
        <w:t xml:space="preserve"> vessels in British shipyards</w:t>
      </w:r>
      <w:r w:rsidR="006531A9" w:rsidRPr="009A145E">
        <w:rPr>
          <w:color w:val="000000" w:themeColor="text1"/>
        </w:rPr>
        <w:t>.</w:t>
      </w:r>
      <w:r w:rsidR="004652FE" w:rsidRPr="009A145E">
        <w:rPr>
          <w:rFonts w:eastAsia="Times New Roman"/>
          <w:color w:val="000000" w:themeColor="text1"/>
          <w:shd w:val="clear" w:color="auto" w:fill="FFFFFF"/>
        </w:rPr>
        <w:t xml:space="preserve"> Speaking at a </w:t>
      </w:r>
      <w:r w:rsidR="00D11FF3" w:rsidRPr="009A145E">
        <w:rPr>
          <w:rFonts w:eastAsia="Times New Roman"/>
          <w:color w:val="000000" w:themeColor="text1"/>
          <w:shd w:val="clear" w:color="auto" w:fill="FFFFFF"/>
        </w:rPr>
        <w:t xml:space="preserve">‘Build Them in </w:t>
      </w:r>
      <w:r w:rsidR="007F53B7" w:rsidRPr="009A145E">
        <w:rPr>
          <w:rFonts w:eastAsia="Times New Roman"/>
          <w:color w:val="000000" w:themeColor="text1"/>
          <w:shd w:val="clear" w:color="auto" w:fill="FFFFFF"/>
        </w:rPr>
        <w:t>Britain</w:t>
      </w:r>
      <w:r w:rsidR="00D11FF3" w:rsidRPr="009A145E">
        <w:rPr>
          <w:rFonts w:eastAsia="Times New Roman"/>
          <w:color w:val="000000" w:themeColor="text1"/>
          <w:shd w:val="clear" w:color="auto" w:fill="FFFFFF"/>
        </w:rPr>
        <w:t xml:space="preserve">’ </w:t>
      </w:r>
      <w:r w:rsidR="00E47DA1" w:rsidRPr="009A145E">
        <w:rPr>
          <w:rFonts w:eastAsia="Times New Roman"/>
          <w:color w:val="000000" w:themeColor="text1"/>
          <w:shd w:val="clear" w:color="auto" w:fill="FFFFFF"/>
        </w:rPr>
        <w:t xml:space="preserve">press conference </w:t>
      </w:r>
      <w:r w:rsidR="006531A9" w:rsidRPr="009A145E">
        <w:rPr>
          <w:rFonts w:eastAsia="Times New Roman"/>
          <w:color w:val="000000" w:themeColor="text1"/>
          <w:shd w:val="clear" w:color="auto" w:fill="FFFFFF"/>
        </w:rPr>
        <w:t xml:space="preserve">in </w:t>
      </w:r>
      <w:proofErr w:type="spellStart"/>
      <w:r w:rsidR="006531A9" w:rsidRPr="009A145E">
        <w:rPr>
          <w:rFonts w:eastAsia="Times New Roman"/>
          <w:color w:val="000000" w:themeColor="text1"/>
          <w:shd w:val="clear" w:color="auto" w:fill="FFFFFF"/>
        </w:rPr>
        <w:t>Govan</w:t>
      </w:r>
      <w:proofErr w:type="spellEnd"/>
      <w:r w:rsidR="006531A9" w:rsidRPr="009A145E">
        <w:rPr>
          <w:rFonts w:eastAsia="Times New Roman"/>
          <w:color w:val="000000" w:themeColor="text1"/>
          <w:shd w:val="clear" w:color="auto" w:fill="FFFFFF"/>
        </w:rPr>
        <w:t xml:space="preserve">, May 2018, </w:t>
      </w:r>
      <w:proofErr w:type="spellStart"/>
      <w:r w:rsidR="004652FE" w:rsidRPr="009A145E">
        <w:rPr>
          <w:rFonts w:eastAsia="Times New Roman"/>
          <w:color w:val="000000" w:themeColor="text1"/>
          <w:shd w:val="clear" w:color="auto" w:fill="FFFFFF"/>
        </w:rPr>
        <w:t>Corbyn</w:t>
      </w:r>
      <w:proofErr w:type="spellEnd"/>
      <w:r w:rsidR="006531A9" w:rsidRPr="009A145E">
        <w:rPr>
          <w:rFonts w:eastAsia="Times New Roman"/>
          <w:color w:val="000000" w:themeColor="text1"/>
          <w:shd w:val="clear" w:color="auto" w:fill="FFFFFF"/>
        </w:rPr>
        <w:t xml:space="preserve"> </w:t>
      </w:r>
      <w:proofErr w:type="spellStart"/>
      <w:r w:rsidR="00827029" w:rsidRPr="009A145E">
        <w:rPr>
          <w:rFonts w:eastAsia="Times New Roman"/>
          <w:color w:val="000000" w:themeColor="text1"/>
          <w:shd w:val="clear" w:color="auto" w:fill="FFFFFF"/>
        </w:rPr>
        <w:t>criticised</w:t>
      </w:r>
      <w:proofErr w:type="spellEnd"/>
      <w:r w:rsidR="00A039E5" w:rsidRPr="009A145E">
        <w:rPr>
          <w:rFonts w:eastAsia="Times New Roman"/>
          <w:color w:val="000000" w:themeColor="text1"/>
          <w:shd w:val="clear" w:color="auto" w:fill="FFFFFF"/>
        </w:rPr>
        <w:t xml:space="preserve"> </w:t>
      </w:r>
      <w:r w:rsidR="00AD6192" w:rsidRPr="009A145E">
        <w:rPr>
          <w:rFonts w:eastAsia="Times New Roman"/>
          <w:color w:val="000000" w:themeColor="text1"/>
          <w:shd w:val="clear" w:color="auto" w:fill="FFFFFF"/>
        </w:rPr>
        <w:t>Teresa May’s</w:t>
      </w:r>
      <w:r w:rsidR="00A039E5" w:rsidRPr="009A145E">
        <w:rPr>
          <w:rFonts w:eastAsia="Times New Roman"/>
          <w:color w:val="000000" w:themeColor="text1"/>
          <w:shd w:val="clear" w:color="auto" w:fill="FFFFFF"/>
        </w:rPr>
        <w:t xml:space="preserve"> government for ‘trashing’ Britain’s ‘proud tradition of </w:t>
      </w:r>
      <w:r w:rsidR="00827029" w:rsidRPr="009A145E">
        <w:rPr>
          <w:rFonts w:eastAsia="Times New Roman"/>
          <w:color w:val="000000" w:themeColor="text1"/>
          <w:shd w:val="clear" w:color="auto" w:fill="FFFFFF"/>
        </w:rPr>
        <w:t>building</w:t>
      </w:r>
      <w:r w:rsidR="00A039E5" w:rsidRPr="009A145E">
        <w:rPr>
          <w:rFonts w:eastAsia="Times New Roman"/>
          <w:color w:val="000000" w:themeColor="text1"/>
          <w:shd w:val="clear" w:color="auto" w:fill="FFFFFF"/>
        </w:rPr>
        <w:t xml:space="preserve"> some of the best ships in the world’ </w:t>
      </w:r>
      <w:r w:rsidR="00AD6192" w:rsidRPr="009A145E">
        <w:rPr>
          <w:rFonts w:eastAsia="Times New Roman"/>
          <w:color w:val="000000" w:themeColor="text1"/>
          <w:shd w:val="clear" w:color="auto" w:fill="FFFFFF"/>
        </w:rPr>
        <w:t xml:space="preserve">with its relentless pursuit of </w:t>
      </w:r>
      <w:r w:rsidR="003D64B3" w:rsidRPr="009A145E">
        <w:rPr>
          <w:rFonts w:eastAsia="Times New Roman"/>
          <w:color w:val="000000" w:themeColor="text1"/>
          <w:shd w:val="clear" w:color="auto" w:fill="FFFFFF"/>
        </w:rPr>
        <w:t xml:space="preserve">economic policies that serve only to ‘accelerate and deepen’ </w:t>
      </w:r>
      <w:r w:rsidR="003D4241" w:rsidRPr="009A145E">
        <w:rPr>
          <w:rFonts w:eastAsia="Times New Roman"/>
          <w:color w:val="000000" w:themeColor="text1"/>
          <w:shd w:val="clear" w:color="auto" w:fill="FFFFFF"/>
        </w:rPr>
        <w:t>Britain</w:t>
      </w:r>
      <w:r w:rsidR="003D64B3" w:rsidRPr="009A145E">
        <w:rPr>
          <w:rFonts w:eastAsia="Times New Roman"/>
          <w:color w:val="000000" w:themeColor="text1"/>
          <w:shd w:val="clear" w:color="auto" w:fill="FFFFFF"/>
        </w:rPr>
        <w:t xml:space="preserve">’s </w:t>
      </w:r>
      <w:r w:rsidR="003D4241" w:rsidRPr="009A145E">
        <w:rPr>
          <w:rFonts w:eastAsia="Times New Roman"/>
          <w:color w:val="000000" w:themeColor="text1"/>
          <w:shd w:val="clear" w:color="auto" w:fill="FFFFFF"/>
        </w:rPr>
        <w:t>‘</w:t>
      </w:r>
      <w:r w:rsidR="003D64B3" w:rsidRPr="009A145E">
        <w:rPr>
          <w:rFonts w:eastAsia="Times New Roman"/>
          <w:color w:val="000000" w:themeColor="text1"/>
          <w:shd w:val="clear" w:color="auto" w:fill="FFFFFF"/>
        </w:rPr>
        <w:t>industrial decline</w:t>
      </w:r>
      <w:r w:rsidR="003D4241" w:rsidRPr="009A145E">
        <w:rPr>
          <w:rFonts w:eastAsia="Times New Roman"/>
          <w:color w:val="000000" w:themeColor="text1"/>
          <w:shd w:val="clear" w:color="auto" w:fill="FFFFFF"/>
        </w:rPr>
        <w:t>’.</w:t>
      </w:r>
      <w:ins w:id="1019" w:author="Michael Bailey" w:date="2019-01-08T17:03:00Z">
        <w:r w:rsidR="00FE320C">
          <w:rPr>
            <w:rFonts w:eastAsia="Times New Roman"/>
            <w:color w:val="000000" w:themeColor="text1"/>
            <w:shd w:val="clear" w:color="auto" w:fill="FFFFFF"/>
            <w:vertAlign w:val="superscript"/>
          </w:rPr>
          <w:t>34</w:t>
        </w:r>
      </w:ins>
      <w:r w:rsidR="004652FE" w:rsidRPr="00152699">
        <w:rPr>
          <w:rFonts w:eastAsia="Times New Roman"/>
          <w:color w:val="000000" w:themeColor="text1"/>
          <w:shd w:val="clear" w:color="auto" w:fill="FFFFFF"/>
          <w:vertAlign w:val="superscript"/>
          <w:rPrChange w:id="1020" w:author="Bailey, Michael G W" w:date="2019-01-07T12:17:00Z">
            <w:rPr>
              <w:rFonts w:eastAsia="Times New Roman"/>
              <w:color w:val="000000" w:themeColor="text1"/>
              <w:shd w:val="clear" w:color="auto" w:fill="FFFFFF"/>
            </w:rPr>
          </w:rPrChange>
        </w:rPr>
        <w:t xml:space="preserve"> </w:t>
      </w:r>
      <w:r w:rsidR="00BE2383" w:rsidRPr="009A145E">
        <w:rPr>
          <w:rFonts w:eastAsia="Times New Roman"/>
          <w:color w:val="000000" w:themeColor="text1"/>
          <w:shd w:val="clear" w:color="auto" w:fill="FFFFFF"/>
        </w:rPr>
        <w:t xml:space="preserve">And </w:t>
      </w:r>
      <w:r w:rsidR="004652FE" w:rsidRPr="009A145E">
        <w:rPr>
          <w:rFonts w:eastAsia="Times New Roman"/>
          <w:color w:val="000000" w:themeColor="text1"/>
          <w:shd w:val="clear" w:color="auto" w:fill="FFFFFF"/>
        </w:rPr>
        <w:t xml:space="preserve">Sturgeon has been </w:t>
      </w:r>
      <w:r w:rsidR="00AB4D64" w:rsidRPr="009A145E">
        <w:rPr>
          <w:rFonts w:eastAsia="Times New Roman"/>
          <w:color w:val="000000" w:themeColor="text1"/>
          <w:shd w:val="clear" w:color="auto" w:fill="FFFFFF"/>
        </w:rPr>
        <w:t>especially</w:t>
      </w:r>
      <w:r w:rsidR="00321238" w:rsidRPr="009A145E">
        <w:rPr>
          <w:rFonts w:eastAsia="Times New Roman"/>
          <w:color w:val="000000" w:themeColor="text1"/>
          <w:shd w:val="clear" w:color="auto" w:fill="FFFFFF"/>
        </w:rPr>
        <w:t xml:space="preserve"> vociferous</w:t>
      </w:r>
      <w:r w:rsidR="004652FE" w:rsidRPr="009A145E">
        <w:rPr>
          <w:rFonts w:eastAsia="Times New Roman"/>
          <w:color w:val="000000" w:themeColor="text1"/>
          <w:shd w:val="clear" w:color="auto" w:fill="FFFFFF"/>
        </w:rPr>
        <w:t xml:space="preserve"> </w:t>
      </w:r>
      <w:r w:rsidR="00321238" w:rsidRPr="009A145E">
        <w:rPr>
          <w:rFonts w:eastAsia="Times New Roman"/>
          <w:color w:val="000000" w:themeColor="text1"/>
          <w:shd w:val="clear" w:color="auto" w:fill="FFFFFF"/>
        </w:rPr>
        <w:t>about</w:t>
      </w:r>
      <w:r w:rsidR="00A17E51" w:rsidRPr="009A145E">
        <w:rPr>
          <w:rFonts w:eastAsia="Times New Roman"/>
          <w:color w:val="000000" w:themeColor="text1"/>
          <w:shd w:val="clear" w:color="auto" w:fill="FFFFFF"/>
        </w:rPr>
        <w:t xml:space="preserve"> the Conservative’s </w:t>
      </w:r>
      <w:r w:rsidR="0042724E" w:rsidRPr="009A145E">
        <w:rPr>
          <w:rFonts w:eastAsia="Times New Roman"/>
          <w:color w:val="000000" w:themeColor="text1"/>
          <w:shd w:val="clear" w:color="auto" w:fill="FFFFFF"/>
        </w:rPr>
        <w:t xml:space="preserve">‘blatant betrayal’ of </w:t>
      </w:r>
      <w:r w:rsidR="00C62CF8" w:rsidRPr="009A145E">
        <w:rPr>
          <w:rFonts w:eastAsia="Times New Roman"/>
          <w:color w:val="000000" w:themeColor="text1"/>
          <w:shd w:val="clear" w:color="auto" w:fill="FFFFFF"/>
        </w:rPr>
        <w:t>‘</w:t>
      </w:r>
      <w:r w:rsidR="0042724E" w:rsidRPr="009A145E">
        <w:rPr>
          <w:rFonts w:eastAsia="Times New Roman"/>
          <w:color w:val="000000" w:themeColor="text1"/>
          <w:shd w:val="clear" w:color="auto" w:fill="FFFFFF"/>
        </w:rPr>
        <w:t>promises made</w:t>
      </w:r>
      <w:r w:rsidR="00C62CF8" w:rsidRPr="009A145E">
        <w:rPr>
          <w:rFonts w:eastAsia="Times New Roman"/>
          <w:color w:val="000000" w:themeColor="text1"/>
          <w:shd w:val="clear" w:color="auto" w:fill="FFFFFF"/>
        </w:rPr>
        <w:t>’</w:t>
      </w:r>
      <w:r w:rsidR="0042724E" w:rsidRPr="009A145E">
        <w:rPr>
          <w:rFonts w:eastAsia="Times New Roman"/>
          <w:color w:val="000000" w:themeColor="text1"/>
          <w:shd w:val="clear" w:color="auto" w:fill="FFFFFF"/>
        </w:rPr>
        <w:t xml:space="preserve"> during the independence referendum</w:t>
      </w:r>
      <w:r w:rsidR="00FB7859" w:rsidRPr="009A145E">
        <w:rPr>
          <w:rFonts w:eastAsia="Times New Roman"/>
          <w:color w:val="000000" w:themeColor="text1"/>
          <w:shd w:val="clear" w:color="auto" w:fill="FFFFFF"/>
        </w:rPr>
        <w:t xml:space="preserve"> </w:t>
      </w:r>
      <w:r w:rsidR="001848E4" w:rsidRPr="009A145E">
        <w:rPr>
          <w:rFonts w:eastAsia="Times New Roman"/>
          <w:color w:val="000000" w:themeColor="text1"/>
          <w:shd w:val="clear" w:color="auto" w:fill="FFFFFF"/>
        </w:rPr>
        <w:t xml:space="preserve">that the Clyde shipyards would be </w:t>
      </w:r>
      <w:r w:rsidR="00525425" w:rsidRPr="009A145E">
        <w:rPr>
          <w:rFonts w:eastAsia="Times New Roman"/>
          <w:color w:val="000000" w:themeColor="text1"/>
          <w:shd w:val="clear" w:color="auto" w:fill="FFFFFF"/>
        </w:rPr>
        <w:t xml:space="preserve">home to </w:t>
      </w:r>
      <w:r w:rsidR="001848E4" w:rsidRPr="009A145E">
        <w:rPr>
          <w:rFonts w:eastAsia="Times New Roman"/>
          <w:color w:val="000000" w:themeColor="text1"/>
          <w:shd w:val="clear" w:color="auto" w:fill="FFFFFF"/>
        </w:rPr>
        <w:t xml:space="preserve">a </w:t>
      </w:r>
      <w:r w:rsidR="00537D3B" w:rsidRPr="009A145E">
        <w:rPr>
          <w:rFonts w:eastAsia="Times New Roman"/>
          <w:color w:val="000000" w:themeColor="text1"/>
          <w:shd w:val="clear" w:color="auto" w:fill="FFFFFF"/>
        </w:rPr>
        <w:t>£200</w:t>
      </w:r>
      <w:r w:rsidR="00525425" w:rsidRPr="009A145E">
        <w:rPr>
          <w:rFonts w:eastAsia="Times New Roman"/>
          <w:color w:val="000000" w:themeColor="text1"/>
          <w:shd w:val="clear" w:color="auto" w:fill="FFFFFF"/>
        </w:rPr>
        <w:t xml:space="preserve">m </w:t>
      </w:r>
      <w:r w:rsidR="001848E4" w:rsidRPr="009A145E">
        <w:rPr>
          <w:rFonts w:eastAsia="Times New Roman"/>
          <w:color w:val="000000" w:themeColor="text1"/>
          <w:shd w:val="clear" w:color="auto" w:fill="FFFFFF"/>
        </w:rPr>
        <w:t>‘frigate factory’ for the Royal Navy</w:t>
      </w:r>
      <w:r w:rsidR="0003295E" w:rsidRPr="009A145E">
        <w:rPr>
          <w:rFonts w:eastAsia="Times New Roman"/>
          <w:color w:val="000000" w:themeColor="text1"/>
          <w:shd w:val="clear" w:color="auto" w:fill="FFFFFF"/>
        </w:rPr>
        <w:t xml:space="preserve">’s </w:t>
      </w:r>
      <w:r w:rsidR="00D71F5D" w:rsidRPr="009A145E">
        <w:rPr>
          <w:rFonts w:eastAsia="Times New Roman"/>
          <w:color w:val="000000" w:themeColor="text1"/>
          <w:shd w:val="clear" w:color="auto" w:fill="FFFFFF"/>
        </w:rPr>
        <w:t>Type 31 programme</w:t>
      </w:r>
      <w:r w:rsidR="0042724E" w:rsidRPr="009A145E">
        <w:rPr>
          <w:rFonts w:eastAsia="Times New Roman"/>
          <w:color w:val="000000" w:themeColor="text1"/>
          <w:shd w:val="clear" w:color="auto" w:fill="FFFFFF"/>
        </w:rPr>
        <w:t>.</w:t>
      </w:r>
      <w:ins w:id="1021" w:author="Michael Bailey" w:date="2019-01-08T17:03:00Z">
        <w:r w:rsidR="00FE320C">
          <w:rPr>
            <w:rFonts w:eastAsia="Times New Roman"/>
            <w:color w:val="000000" w:themeColor="text1"/>
            <w:shd w:val="clear" w:color="auto" w:fill="FFFFFF"/>
            <w:vertAlign w:val="superscript"/>
          </w:rPr>
          <w:t>35</w:t>
        </w:r>
      </w:ins>
      <w:r w:rsidR="00E8553F" w:rsidRPr="009A145E">
        <w:rPr>
          <w:rFonts w:eastAsia="Times New Roman"/>
          <w:color w:val="000000" w:themeColor="text1"/>
          <w:shd w:val="clear" w:color="auto" w:fill="FFFFFF"/>
        </w:rPr>
        <w:t xml:space="preserve"> </w:t>
      </w:r>
      <w:r w:rsidR="000D12ED">
        <w:rPr>
          <w:rFonts w:eastAsia="Times New Roman"/>
          <w:color w:val="000000" w:themeColor="text1"/>
          <w:shd w:val="clear" w:color="auto" w:fill="FFFFFF"/>
        </w:rPr>
        <w:t>(</w:t>
      </w:r>
      <w:r w:rsidR="00565129" w:rsidRPr="009A145E">
        <w:rPr>
          <w:rFonts w:eastAsia="Times New Roman"/>
          <w:color w:val="000000" w:themeColor="text1"/>
          <w:shd w:val="clear" w:color="auto" w:fill="FFFFFF"/>
        </w:rPr>
        <w:t xml:space="preserve">Originally, the </w:t>
      </w:r>
      <w:proofErr w:type="spellStart"/>
      <w:r w:rsidR="00565129" w:rsidRPr="009A145E">
        <w:rPr>
          <w:rFonts w:eastAsia="Times New Roman"/>
          <w:color w:val="000000" w:themeColor="text1"/>
          <w:shd w:val="clear" w:color="auto" w:fill="FFFFFF"/>
        </w:rPr>
        <w:t>MoD</w:t>
      </w:r>
      <w:proofErr w:type="spellEnd"/>
      <w:r w:rsidR="00565129" w:rsidRPr="009A145E">
        <w:rPr>
          <w:rFonts w:eastAsia="Times New Roman"/>
          <w:color w:val="000000" w:themeColor="text1"/>
          <w:shd w:val="clear" w:color="auto" w:fill="FFFFFF"/>
        </w:rPr>
        <w:t xml:space="preserve"> had promised that a total of thirteen Type 31 frigates would be built</w:t>
      </w:r>
      <w:r w:rsidR="00D4660A">
        <w:rPr>
          <w:rFonts w:eastAsia="Times New Roman"/>
          <w:color w:val="000000" w:themeColor="text1"/>
          <w:shd w:val="clear" w:color="auto" w:fill="FFFFFF"/>
        </w:rPr>
        <w:t xml:space="preserve"> on </w:t>
      </w:r>
      <w:proofErr w:type="spellStart"/>
      <w:r w:rsidR="00D4660A">
        <w:rPr>
          <w:rFonts w:eastAsia="Times New Roman"/>
          <w:color w:val="000000" w:themeColor="text1"/>
          <w:shd w:val="clear" w:color="auto" w:fill="FFFFFF"/>
        </w:rPr>
        <w:t>Clydeside</w:t>
      </w:r>
      <w:proofErr w:type="spellEnd"/>
      <w:r w:rsidR="00D4660A">
        <w:rPr>
          <w:rFonts w:eastAsia="Times New Roman"/>
          <w:color w:val="000000" w:themeColor="text1"/>
          <w:shd w:val="clear" w:color="auto" w:fill="FFFFFF"/>
        </w:rPr>
        <w:t>, but it has since</w:t>
      </w:r>
      <w:r w:rsidR="00565129" w:rsidRPr="009A145E">
        <w:rPr>
          <w:rFonts w:eastAsia="Times New Roman"/>
          <w:color w:val="000000" w:themeColor="text1"/>
          <w:shd w:val="clear" w:color="auto" w:fill="FFFFFF"/>
        </w:rPr>
        <w:t xml:space="preserve"> committed to building just eight</w:t>
      </w:r>
      <w:r w:rsidR="000D12ED">
        <w:rPr>
          <w:rFonts w:eastAsia="Times New Roman"/>
          <w:color w:val="000000" w:themeColor="text1"/>
          <w:shd w:val="clear" w:color="auto" w:fill="FFFFFF"/>
        </w:rPr>
        <w:t>)</w:t>
      </w:r>
      <w:r w:rsidR="00565129" w:rsidRPr="009A145E">
        <w:rPr>
          <w:rFonts w:eastAsia="Times New Roman"/>
          <w:color w:val="000000" w:themeColor="text1"/>
          <w:shd w:val="clear" w:color="auto" w:fill="FFFFFF"/>
        </w:rPr>
        <w:t xml:space="preserve">. </w:t>
      </w:r>
      <w:r w:rsidR="00C43CBF" w:rsidRPr="009A145E">
        <w:rPr>
          <w:rFonts w:eastAsia="Times New Roman"/>
          <w:color w:val="000000" w:themeColor="text1"/>
          <w:shd w:val="clear" w:color="auto" w:fill="FFFFFF"/>
        </w:rPr>
        <w:t>Furthermore</w:t>
      </w:r>
      <w:r w:rsidR="000B3D09" w:rsidRPr="009A145E">
        <w:rPr>
          <w:rFonts w:eastAsia="Times New Roman"/>
          <w:color w:val="000000" w:themeColor="text1"/>
          <w:shd w:val="clear" w:color="auto" w:fill="FFFFFF"/>
        </w:rPr>
        <w:t xml:space="preserve">, just as UCS </w:t>
      </w:r>
      <w:r w:rsidR="00C43CBF" w:rsidRPr="009A145E">
        <w:rPr>
          <w:rFonts w:eastAsia="Times New Roman"/>
          <w:color w:val="000000" w:themeColor="text1"/>
          <w:shd w:val="clear" w:color="auto" w:fill="FFFFFF"/>
        </w:rPr>
        <w:t xml:space="preserve">management had failed to </w:t>
      </w:r>
      <w:r w:rsidR="00A02CFF" w:rsidRPr="009A145E">
        <w:rPr>
          <w:rFonts w:eastAsia="Times New Roman"/>
          <w:color w:val="000000" w:themeColor="text1"/>
          <w:shd w:val="clear" w:color="auto" w:fill="FFFFFF"/>
        </w:rPr>
        <w:t>adopt modern production techniques in the late 1960s</w:t>
      </w:r>
      <w:r w:rsidR="001D1751" w:rsidRPr="009A145E">
        <w:rPr>
          <w:rFonts w:eastAsia="Times New Roman"/>
          <w:color w:val="000000" w:themeColor="text1"/>
          <w:shd w:val="clear" w:color="auto" w:fill="FFFFFF"/>
        </w:rPr>
        <w:t xml:space="preserve">, </w:t>
      </w:r>
      <w:r w:rsidR="00745499" w:rsidRPr="009A145E">
        <w:rPr>
          <w:rFonts w:eastAsia="Times New Roman"/>
          <w:color w:val="000000" w:themeColor="text1"/>
          <w:shd w:val="clear" w:color="auto" w:fill="FFFFFF"/>
        </w:rPr>
        <w:t xml:space="preserve">there are concerns that BAE Systems </w:t>
      </w:r>
      <w:r w:rsidR="007126C7" w:rsidRPr="009A145E">
        <w:rPr>
          <w:rFonts w:eastAsia="Times New Roman"/>
          <w:color w:val="000000" w:themeColor="text1"/>
          <w:shd w:val="clear" w:color="auto" w:fill="FFFFFF"/>
        </w:rPr>
        <w:t xml:space="preserve">has a similar ‘make do and mend’ attitude </w:t>
      </w:r>
      <w:r w:rsidR="00E957F3" w:rsidRPr="009A145E">
        <w:rPr>
          <w:rFonts w:eastAsia="Times New Roman"/>
          <w:color w:val="000000" w:themeColor="text1"/>
          <w:shd w:val="clear" w:color="auto" w:fill="FFFFFF"/>
        </w:rPr>
        <w:t xml:space="preserve">when it comes future investment, which has resulted in </w:t>
      </w:r>
      <w:r w:rsidR="007126C7" w:rsidRPr="009A145E">
        <w:rPr>
          <w:rFonts w:eastAsia="Times New Roman"/>
          <w:color w:val="000000" w:themeColor="text1"/>
          <w:shd w:val="clear" w:color="auto" w:fill="FFFFFF"/>
        </w:rPr>
        <w:t xml:space="preserve">the </w:t>
      </w:r>
      <w:r w:rsidR="007147FE" w:rsidRPr="009A145E">
        <w:rPr>
          <w:rFonts w:eastAsia="Times New Roman"/>
          <w:color w:val="000000" w:themeColor="text1"/>
          <w:shd w:val="clear" w:color="auto" w:fill="FFFFFF"/>
        </w:rPr>
        <w:t xml:space="preserve">two remaining </w:t>
      </w:r>
      <w:r w:rsidR="007126C7" w:rsidRPr="009A145E">
        <w:rPr>
          <w:rFonts w:eastAsia="Times New Roman"/>
          <w:color w:val="000000" w:themeColor="text1"/>
          <w:shd w:val="clear" w:color="auto" w:fill="FFFFFF"/>
        </w:rPr>
        <w:t xml:space="preserve">shipyards’ </w:t>
      </w:r>
      <w:r w:rsidR="007147FE" w:rsidRPr="009A145E">
        <w:rPr>
          <w:rFonts w:eastAsia="Times New Roman"/>
          <w:color w:val="000000" w:themeColor="text1"/>
          <w:shd w:val="clear" w:color="auto" w:fill="FFFFFF"/>
        </w:rPr>
        <w:t>facing ‘constrained capacity’</w:t>
      </w:r>
      <w:r w:rsidR="007126C7" w:rsidRPr="009A145E">
        <w:rPr>
          <w:rFonts w:eastAsia="Times New Roman"/>
          <w:color w:val="000000" w:themeColor="text1"/>
          <w:shd w:val="clear" w:color="auto" w:fill="FFFFFF"/>
        </w:rPr>
        <w:t>.</w:t>
      </w:r>
      <w:ins w:id="1022" w:author="Michael Bailey" w:date="2019-01-08T17:03:00Z">
        <w:r w:rsidR="00FE320C">
          <w:rPr>
            <w:rFonts w:eastAsia="Times New Roman"/>
            <w:color w:val="000000" w:themeColor="text1"/>
            <w:shd w:val="clear" w:color="auto" w:fill="FFFFFF"/>
            <w:vertAlign w:val="superscript"/>
          </w:rPr>
          <w:t>36</w:t>
        </w:r>
      </w:ins>
    </w:p>
    <w:p w14:paraId="358AFD6F" w14:textId="1E90A1D4" w:rsidR="002E5DF4" w:rsidRPr="00A9162B" w:rsidRDefault="00060CD6" w:rsidP="00A9162B">
      <w:pPr>
        <w:pStyle w:val="Standard"/>
        <w:spacing w:after="0"/>
        <w:ind w:firstLine="720"/>
        <w:jc w:val="both"/>
        <w:rPr>
          <w:rFonts w:ascii="Times New Roman" w:hAnsi="Times New Roman" w:cs="Times New Roman"/>
          <w:color w:val="000000" w:themeColor="text1"/>
          <w:sz w:val="24"/>
          <w:szCs w:val="24"/>
          <w:shd w:val="clear" w:color="auto" w:fill="FFFFFF"/>
          <w:vertAlign w:val="superscript"/>
          <w:rPrChange w:id="1023" w:author="Michael Bailey" w:date="2019-03-01T00:49:00Z">
            <w:rPr>
              <w:rFonts w:ascii="Times New Roman" w:hAnsi="Times New Roman" w:cs="Times New Roman"/>
              <w:color w:val="000000" w:themeColor="text1"/>
              <w:sz w:val="24"/>
              <w:szCs w:val="24"/>
              <w:shd w:val="clear" w:color="auto" w:fill="FFFFFF"/>
            </w:rPr>
          </w:rPrChange>
        </w:rPr>
      </w:pPr>
      <w:r w:rsidRPr="009A145E">
        <w:rPr>
          <w:rFonts w:ascii="Times New Roman" w:hAnsi="Times New Roman" w:cs="Times New Roman"/>
          <w:color w:val="000000" w:themeColor="text1"/>
          <w:sz w:val="24"/>
          <w:szCs w:val="24"/>
        </w:rPr>
        <w:t>Additionally</w:t>
      </w:r>
      <w:r w:rsidR="001024AD" w:rsidRPr="009A145E">
        <w:rPr>
          <w:rFonts w:ascii="Times New Roman" w:hAnsi="Times New Roman" w:cs="Times New Roman"/>
          <w:color w:val="000000" w:themeColor="text1"/>
          <w:sz w:val="24"/>
          <w:szCs w:val="24"/>
        </w:rPr>
        <w:t xml:space="preserve">, </w:t>
      </w:r>
      <w:r w:rsidR="00951A58" w:rsidRPr="009A145E">
        <w:rPr>
          <w:rFonts w:ascii="Times New Roman" w:hAnsi="Times New Roman" w:cs="Times New Roman"/>
          <w:color w:val="000000" w:themeColor="text1"/>
          <w:sz w:val="24"/>
          <w:szCs w:val="24"/>
        </w:rPr>
        <w:t xml:space="preserve">both </w:t>
      </w:r>
      <w:r w:rsidR="001024AD" w:rsidRPr="009A145E">
        <w:rPr>
          <w:rFonts w:ascii="Times New Roman" w:hAnsi="Times New Roman" w:cs="Times New Roman"/>
          <w:color w:val="000000" w:themeColor="text1"/>
          <w:sz w:val="24"/>
          <w:szCs w:val="24"/>
        </w:rPr>
        <w:t xml:space="preserve">Sturgeon and </w:t>
      </w:r>
      <w:proofErr w:type="spellStart"/>
      <w:r w:rsidR="001024AD" w:rsidRPr="009A145E">
        <w:rPr>
          <w:rFonts w:ascii="Times New Roman" w:hAnsi="Times New Roman" w:cs="Times New Roman"/>
          <w:color w:val="000000" w:themeColor="text1"/>
          <w:sz w:val="24"/>
          <w:szCs w:val="24"/>
        </w:rPr>
        <w:t>Corbyn</w:t>
      </w:r>
      <w:proofErr w:type="spellEnd"/>
      <w:r w:rsidR="000E0B04" w:rsidRPr="009A145E">
        <w:rPr>
          <w:rFonts w:ascii="Times New Roman" w:hAnsi="Times New Roman" w:cs="Times New Roman"/>
          <w:color w:val="000000" w:themeColor="text1"/>
          <w:sz w:val="24"/>
          <w:szCs w:val="24"/>
        </w:rPr>
        <w:t xml:space="preserve"> </w:t>
      </w:r>
      <w:r w:rsidR="001024AD" w:rsidRPr="009A145E">
        <w:rPr>
          <w:rFonts w:ascii="Times New Roman" w:hAnsi="Times New Roman" w:cs="Times New Roman"/>
          <w:color w:val="000000" w:themeColor="text1"/>
          <w:sz w:val="24"/>
          <w:szCs w:val="24"/>
        </w:rPr>
        <w:t xml:space="preserve">have </w:t>
      </w:r>
      <w:r w:rsidRPr="009A145E">
        <w:rPr>
          <w:rFonts w:ascii="Times New Roman" w:hAnsi="Times New Roman" w:cs="Times New Roman"/>
          <w:color w:val="000000" w:themeColor="text1"/>
          <w:sz w:val="24"/>
          <w:szCs w:val="24"/>
        </w:rPr>
        <w:t xml:space="preserve">delivered the Jimmy Reid Memorial Lecture </w:t>
      </w:r>
      <w:r w:rsidR="00D130E6" w:rsidRPr="009A145E">
        <w:rPr>
          <w:rFonts w:ascii="Times New Roman" w:hAnsi="Times New Roman" w:cs="Times New Roman"/>
          <w:color w:val="000000" w:themeColor="text1"/>
          <w:sz w:val="24"/>
          <w:szCs w:val="24"/>
        </w:rPr>
        <w:t xml:space="preserve">in recent years </w:t>
      </w:r>
      <w:r w:rsidRPr="009A145E">
        <w:rPr>
          <w:rFonts w:ascii="Times New Roman" w:hAnsi="Times New Roman" w:cs="Times New Roman"/>
          <w:color w:val="000000" w:themeColor="text1"/>
          <w:sz w:val="24"/>
          <w:szCs w:val="24"/>
        </w:rPr>
        <w:t>and, though to be expected, both mentioned</w:t>
      </w:r>
      <w:r w:rsidR="001024AD" w:rsidRPr="009A145E">
        <w:rPr>
          <w:rFonts w:ascii="Times New Roman" w:hAnsi="Times New Roman" w:cs="Times New Roman"/>
          <w:color w:val="000000" w:themeColor="text1"/>
          <w:sz w:val="24"/>
          <w:szCs w:val="24"/>
        </w:rPr>
        <w:t xml:space="preserve"> the importance of the UCS work-in as </w:t>
      </w:r>
      <w:r w:rsidRPr="009A145E">
        <w:rPr>
          <w:rFonts w:ascii="Times New Roman" w:hAnsi="Times New Roman" w:cs="Times New Roman"/>
          <w:color w:val="000000" w:themeColor="text1"/>
          <w:sz w:val="24"/>
          <w:szCs w:val="24"/>
        </w:rPr>
        <w:t xml:space="preserve">being </w:t>
      </w:r>
      <w:r w:rsidR="001024AD" w:rsidRPr="009A145E">
        <w:rPr>
          <w:rFonts w:ascii="Times New Roman" w:hAnsi="Times New Roman" w:cs="Times New Roman"/>
          <w:color w:val="000000" w:themeColor="text1"/>
          <w:sz w:val="24"/>
          <w:szCs w:val="24"/>
        </w:rPr>
        <w:t xml:space="preserve">an integral part of </w:t>
      </w:r>
      <w:r w:rsidRPr="009A145E">
        <w:rPr>
          <w:rFonts w:ascii="Times New Roman" w:hAnsi="Times New Roman" w:cs="Times New Roman"/>
          <w:color w:val="000000" w:themeColor="text1"/>
          <w:sz w:val="24"/>
          <w:szCs w:val="24"/>
        </w:rPr>
        <w:t>Scotland’s</w:t>
      </w:r>
      <w:r w:rsidR="001024AD" w:rsidRPr="009A145E">
        <w:rPr>
          <w:rFonts w:ascii="Times New Roman" w:hAnsi="Times New Roman" w:cs="Times New Roman"/>
          <w:color w:val="000000" w:themeColor="text1"/>
          <w:sz w:val="24"/>
          <w:szCs w:val="24"/>
        </w:rPr>
        <w:t xml:space="preserve"> industrial heritage</w:t>
      </w:r>
      <w:r w:rsidR="00D43FB8"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and cultural identity.</w:t>
      </w:r>
      <w:r w:rsidR="00D43FB8" w:rsidRPr="009A145E">
        <w:rPr>
          <w:rFonts w:ascii="Times New Roman" w:hAnsi="Times New Roman" w:cs="Times New Roman"/>
          <w:color w:val="000000" w:themeColor="text1"/>
          <w:sz w:val="24"/>
          <w:szCs w:val="24"/>
        </w:rPr>
        <w:t xml:space="preserve"> </w:t>
      </w:r>
      <w:proofErr w:type="spellStart"/>
      <w:r w:rsidR="00210B78" w:rsidRPr="009A145E">
        <w:rPr>
          <w:rFonts w:ascii="Times New Roman" w:hAnsi="Times New Roman" w:cs="Times New Roman"/>
          <w:color w:val="000000" w:themeColor="text1"/>
          <w:sz w:val="24"/>
          <w:szCs w:val="24"/>
        </w:rPr>
        <w:t>Corbyn</w:t>
      </w:r>
      <w:proofErr w:type="spellEnd"/>
      <w:r w:rsidR="00210B78" w:rsidRPr="009A145E">
        <w:rPr>
          <w:rFonts w:ascii="Times New Roman" w:hAnsi="Times New Roman" w:cs="Times New Roman"/>
          <w:color w:val="000000" w:themeColor="text1"/>
          <w:sz w:val="24"/>
          <w:szCs w:val="24"/>
        </w:rPr>
        <w:t xml:space="preserve"> impelled us to ‘never forget the reason shipbuilding in our country has even survived is due to the collective action of shipyard workers themselves</w:t>
      </w:r>
      <w:r w:rsidR="00CB7062" w:rsidRPr="009A145E">
        <w:rPr>
          <w:rFonts w:ascii="Times New Roman" w:hAnsi="Times New Roman" w:cs="Times New Roman"/>
          <w:color w:val="000000" w:themeColor="text1"/>
          <w:sz w:val="24"/>
          <w:szCs w:val="24"/>
        </w:rPr>
        <w:t>’ before singling out the UCS shipbuilders who ‘fought to give this industry a future’.</w:t>
      </w:r>
      <w:ins w:id="1024" w:author="Michael Bailey" w:date="2019-01-08T17:04:00Z">
        <w:r w:rsidR="00FE320C">
          <w:rPr>
            <w:rFonts w:ascii="Times New Roman" w:hAnsi="Times New Roman" w:cs="Times New Roman"/>
            <w:color w:val="000000" w:themeColor="text1"/>
            <w:sz w:val="24"/>
            <w:szCs w:val="24"/>
            <w:vertAlign w:val="superscript"/>
          </w:rPr>
          <w:t>37</w:t>
        </w:r>
      </w:ins>
      <w:r w:rsidR="00CB7062" w:rsidRPr="009A145E">
        <w:rPr>
          <w:rFonts w:ascii="Times New Roman" w:hAnsi="Times New Roman" w:cs="Times New Roman"/>
          <w:color w:val="000000" w:themeColor="text1"/>
          <w:sz w:val="24"/>
          <w:szCs w:val="24"/>
        </w:rPr>
        <w:t xml:space="preserve"> </w:t>
      </w:r>
      <w:r w:rsidR="00D82ED1" w:rsidRPr="009A145E">
        <w:rPr>
          <w:rFonts w:ascii="Times New Roman" w:hAnsi="Times New Roman" w:cs="Times New Roman"/>
          <w:color w:val="000000" w:themeColor="text1"/>
          <w:sz w:val="24"/>
          <w:szCs w:val="24"/>
        </w:rPr>
        <w:t>Sturgeon</w:t>
      </w:r>
      <w:r w:rsidR="00DD7DB8" w:rsidRPr="009A145E">
        <w:rPr>
          <w:rFonts w:ascii="Times New Roman" w:hAnsi="Times New Roman" w:cs="Times New Roman"/>
          <w:color w:val="000000" w:themeColor="text1"/>
          <w:sz w:val="24"/>
          <w:szCs w:val="24"/>
        </w:rPr>
        <w:t>’s</w:t>
      </w:r>
      <w:r w:rsidR="00D82ED1" w:rsidRPr="009A145E">
        <w:rPr>
          <w:rFonts w:ascii="Times New Roman" w:hAnsi="Times New Roman" w:cs="Times New Roman"/>
          <w:color w:val="000000" w:themeColor="text1"/>
          <w:sz w:val="24"/>
          <w:szCs w:val="24"/>
        </w:rPr>
        <w:t xml:space="preserve"> </w:t>
      </w:r>
      <w:r w:rsidR="00870DEE" w:rsidRPr="009A145E">
        <w:rPr>
          <w:rFonts w:ascii="Times New Roman" w:hAnsi="Times New Roman" w:cs="Times New Roman"/>
          <w:color w:val="000000" w:themeColor="text1"/>
          <w:sz w:val="24"/>
          <w:szCs w:val="24"/>
        </w:rPr>
        <w:t xml:space="preserve">2015 </w:t>
      </w:r>
      <w:r w:rsidR="00DD7DB8" w:rsidRPr="009A145E">
        <w:rPr>
          <w:rFonts w:ascii="Times New Roman" w:hAnsi="Times New Roman" w:cs="Times New Roman"/>
          <w:color w:val="000000" w:themeColor="text1"/>
          <w:sz w:val="24"/>
          <w:szCs w:val="24"/>
        </w:rPr>
        <w:t xml:space="preserve">address </w:t>
      </w:r>
      <w:r w:rsidR="000B7D60" w:rsidRPr="009A145E">
        <w:rPr>
          <w:rFonts w:ascii="Times New Roman" w:hAnsi="Times New Roman" w:cs="Times New Roman"/>
          <w:color w:val="000000" w:themeColor="text1"/>
          <w:sz w:val="24"/>
          <w:szCs w:val="24"/>
        </w:rPr>
        <w:t xml:space="preserve">went further still: </w:t>
      </w:r>
      <w:r w:rsidR="00870DEE" w:rsidRPr="009A145E">
        <w:rPr>
          <w:rFonts w:ascii="Times New Roman" w:hAnsi="Times New Roman" w:cs="Times New Roman"/>
          <w:color w:val="000000" w:themeColor="text1"/>
          <w:sz w:val="24"/>
          <w:szCs w:val="24"/>
        </w:rPr>
        <w:t xml:space="preserve">speaking at a time when the </w:t>
      </w:r>
      <w:r w:rsidR="000A27B4" w:rsidRPr="009A145E">
        <w:rPr>
          <w:rFonts w:ascii="Times New Roman" w:hAnsi="Times New Roman" w:cs="Times New Roman"/>
          <w:color w:val="000000" w:themeColor="text1"/>
          <w:sz w:val="24"/>
          <w:szCs w:val="24"/>
        </w:rPr>
        <w:t>government</w:t>
      </w:r>
      <w:r w:rsidR="00A33C81" w:rsidRPr="009A145E">
        <w:rPr>
          <w:rFonts w:ascii="Times New Roman" w:hAnsi="Times New Roman" w:cs="Times New Roman"/>
          <w:color w:val="000000" w:themeColor="text1"/>
          <w:sz w:val="24"/>
          <w:szCs w:val="24"/>
        </w:rPr>
        <w:t xml:space="preserve"> was </w:t>
      </w:r>
      <w:r w:rsidR="00602E9B" w:rsidRPr="009A145E">
        <w:rPr>
          <w:rFonts w:ascii="Times New Roman" w:hAnsi="Times New Roman" w:cs="Times New Roman"/>
          <w:color w:val="000000" w:themeColor="text1"/>
          <w:sz w:val="24"/>
          <w:szCs w:val="24"/>
        </w:rPr>
        <w:t>threatening</w:t>
      </w:r>
      <w:r w:rsidR="00A33C81" w:rsidRPr="009A145E">
        <w:rPr>
          <w:rFonts w:ascii="Times New Roman" w:hAnsi="Times New Roman" w:cs="Times New Roman"/>
          <w:color w:val="000000" w:themeColor="text1"/>
          <w:sz w:val="24"/>
          <w:szCs w:val="24"/>
        </w:rPr>
        <w:t xml:space="preserve"> to </w:t>
      </w:r>
      <w:r w:rsidR="000D3861" w:rsidRPr="009A145E">
        <w:rPr>
          <w:rFonts w:ascii="Times New Roman" w:hAnsi="Times New Roman" w:cs="Times New Roman"/>
          <w:color w:val="000000" w:themeColor="text1"/>
          <w:sz w:val="24"/>
          <w:szCs w:val="24"/>
        </w:rPr>
        <w:t>weaken</w:t>
      </w:r>
      <w:r w:rsidR="00A33C81" w:rsidRPr="009A145E">
        <w:rPr>
          <w:rFonts w:ascii="Times New Roman" w:hAnsi="Times New Roman" w:cs="Times New Roman"/>
          <w:color w:val="000000" w:themeColor="text1"/>
          <w:sz w:val="24"/>
          <w:szCs w:val="24"/>
        </w:rPr>
        <w:t xml:space="preserve"> trade </w:t>
      </w:r>
      <w:r w:rsidR="003A4451" w:rsidRPr="009A145E">
        <w:rPr>
          <w:rFonts w:ascii="Times New Roman" w:hAnsi="Times New Roman" w:cs="Times New Roman"/>
          <w:color w:val="000000" w:themeColor="text1"/>
          <w:sz w:val="24"/>
          <w:szCs w:val="24"/>
        </w:rPr>
        <w:t>union</w:t>
      </w:r>
      <w:r w:rsidR="00A33C81" w:rsidRPr="009A145E">
        <w:rPr>
          <w:rFonts w:ascii="Times New Roman" w:hAnsi="Times New Roman" w:cs="Times New Roman"/>
          <w:color w:val="000000" w:themeColor="text1"/>
          <w:sz w:val="24"/>
          <w:szCs w:val="24"/>
        </w:rPr>
        <w:t xml:space="preserve"> rights </w:t>
      </w:r>
      <w:r w:rsidR="003A4451" w:rsidRPr="009A145E">
        <w:rPr>
          <w:rFonts w:ascii="Times New Roman" w:hAnsi="Times New Roman" w:cs="Times New Roman"/>
          <w:color w:val="000000" w:themeColor="text1"/>
          <w:sz w:val="24"/>
          <w:szCs w:val="24"/>
        </w:rPr>
        <w:t>and to abolish the Human Rights Act, Sturgeon reminded</w:t>
      </w:r>
      <w:r w:rsidR="002272E0" w:rsidRPr="009A145E">
        <w:rPr>
          <w:rFonts w:ascii="Times New Roman" w:hAnsi="Times New Roman" w:cs="Times New Roman"/>
          <w:color w:val="000000" w:themeColor="text1"/>
          <w:sz w:val="24"/>
          <w:szCs w:val="24"/>
        </w:rPr>
        <w:t xml:space="preserve"> the audience, </w:t>
      </w:r>
      <w:r w:rsidR="00197D66" w:rsidRPr="009A145E">
        <w:rPr>
          <w:rFonts w:ascii="Times New Roman" w:hAnsi="Times New Roman" w:cs="Times New Roman"/>
          <w:color w:val="000000" w:themeColor="text1"/>
          <w:sz w:val="24"/>
          <w:szCs w:val="24"/>
        </w:rPr>
        <w:t xml:space="preserve">per Reid’s </w:t>
      </w:r>
      <w:proofErr w:type="spellStart"/>
      <w:r w:rsidR="00197D66" w:rsidRPr="009A145E">
        <w:rPr>
          <w:rFonts w:ascii="Times New Roman" w:hAnsi="Times New Roman" w:cs="Times New Roman"/>
          <w:color w:val="000000" w:themeColor="text1"/>
          <w:sz w:val="24"/>
          <w:szCs w:val="24"/>
        </w:rPr>
        <w:t>rectorial</w:t>
      </w:r>
      <w:proofErr w:type="spellEnd"/>
      <w:r w:rsidR="00197D66" w:rsidRPr="009A145E">
        <w:rPr>
          <w:rFonts w:ascii="Times New Roman" w:hAnsi="Times New Roman" w:cs="Times New Roman"/>
          <w:color w:val="000000" w:themeColor="text1"/>
          <w:sz w:val="24"/>
          <w:szCs w:val="24"/>
        </w:rPr>
        <w:t xml:space="preserve"> address</w:t>
      </w:r>
      <w:r w:rsidR="002272E0" w:rsidRPr="009A145E">
        <w:rPr>
          <w:rFonts w:ascii="Times New Roman" w:hAnsi="Times New Roman" w:cs="Times New Roman"/>
          <w:color w:val="000000" w:themeColor="text1"/>
          <w:sz w:val="24"/>
          <w:szCs w:val="24"/>
        </w:rPr>
        <w:t>,</w:t>
      </w:r>
      <w:r w:rsidR="00197D66" w:rsidRPr="009A145E">
        <w:rPr>
          <w:rFonts w:ascii="Times New Roman" w:hAnsi="Times New Roman" w:cs="Times New Roman"/>
          <w:color w:val="000000" w:themeColor="text1"/>
          <w:sz w:val="24"/>
          <w:szCs w:val="24"/>
        </w:rPr>
        <w:t xml:space="preserve"> </w:t>
      </w:r>
      <w:r w:rsidR="00535DA4" w:rsidRPr="009A145E">
        <w:rPr>
          <w:rFonts w:ascii="Times New Roman" w:hAnsi="Times New Roman" w:cs="Times New Roman"/>
          <w:color w:val="000000" w:themeColor="text1"/>
          <w:sz w:val="24"/>
          <w:szCs w:val="24"/>
        </w:rPr>
        <w:t xml:space="preserve">that </w:t>
      </w:r>
      <w:r w:rsidR="00EE7269" w:rsidRPr="009A145E">
        <w:rPr>
          <w:rFonts w:ascii="Times New Roman" w:hAnsi="Times New Roman" w:cs="Times New Roman"/>
          <w:color w:val="000000" w:themeColor="text1"/>
          <w:sz w:val="24"/>
          <w:szCs w:val="24"/>
        </w:rPr>
        <w:t>‘</w:t>
      </w:r>
      <w:r w:rsidR="00197D66" w:rsidRPr="009A145E">
        <w:rPr>
          <w:rFonts w:ascii="Times New Roman" w:hAnsi="Times New Roman" w:cs="Times New Roman"/>
          <w:color w:val="000000" w:themeColor="text1"/>
          <w:sz w:val="24"/>
          <w:szCs w:val="24"/>
          <w:shd w:val="clear" w:color="auto" w:fill="FFFFFF"/>
        </w:rPr>
        <w:t>humans are essentially social beings</w:t>
      </w:r>
      <w:r w:rsidR="00EE7269" w:rsidRPr="009A145E">
        <w:rPr>
          <w:rFonts w:ascii="Times New Roman" w:hAnsi="Times New Roman" w:cs="Times New Roman"/>
          <w:color w:val="000000" w:themeColor="text1"/>
          <w:sz w:val="24"/>
          <w:szCs w:val="24"/>
          <w:shd w:val="clear" w:color="auto" w:fill="FFFFFF"/>
        </w:rPr>
        <w:t>’</w:t>
      </w:r>
      <w:r w:rsidR="00B8410B" w:rsidRPr="009A145E">
        <w:rPr>
          <w:rFonts w:ascii="Times New Roman" w:hAnsi="Times New Roman" w:cs="Times New Roman"/>
          <w:color w:val="000000" w:themeColor="text1"/>
          <w:sz w:val="24"/>
          <w:szCs w:val="24"/>
          <w:shd w:val="clear" w:color="auto" w:fill="FFFFFF"/>
        </w:rPr>
        <w:t xml:space="preserve"> and to thus reject a society ‘where human beings are told that they are expendable; where ordinary people are excluded from the forces of decision-making; where people feel themselves to be victims of forces beyond their control’. </w:t>
      </w:r>
      <w:r w:rsidR="00092A37" w:rsidRPr="009A145E">
        <w:rPr>
          <w:rFonts w:ascii="Times New Roman" w:hAnsi="Times New Roman" w:cs="Times New Roman"/>
          <w:color w:val="000000" w:themeColor="text1"/>
          <w:sz w:val="24"/>
          <w:szCs w:val="24"/>
          <w:shd w:val="clear" w:color="auto" w:fill="FFFFFF"/>
        </w:rPr>
        <w:t xml:space="preserve">Instead, </w:t>
      </w:r>
      <w:r w:rsidR="00B8410B" w:rsidRPr="009A145E">
        <w:rPr>
          <w:rFonts w:ascii="Times New Roman" w:hAnsi="Times New Roman" w:cs="Times New Roman"/>
          <w:color w:val="000000" w:themeColor="text1"/>
          <w:sz w:val="24"/>
          <w:szCs w:val="24"/>
          <w:shd w:val="clear" w:color="auto" w:fill="FFFFFF"/>
        </w:rPr>
        <w:t xml:space="preserve">Sturgeon urged that </w:t>
      </w:r>
      <w:r w:rsidR="00092A37" w:rsidRPr="009A145E">
        <w:rPr>
          <w:rFonts w:ascii="Times New Roman" w:hAnsi="Times New Roman" w:cs="Times New Roman"/>
          <w:color w:val="000000" w:themeColor="text1"/>
          <w:sz w:val="24"/>
          <w:szCs w:val="24"/>
          <w:shd w:val="clear" w:color="auto" w:fill="FFFFFF"/>
        </w:rPr>
        <w:t xml:space="preserve">we </w:t>
      </w:r>
      <w:r w:rsidR="002272E0"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build a better society, based on respecting rights, recognising dignity and encouraging and, crucially, enabling each other’s potential</w:t>
      </w:r>
      <w:r w:rsidR="00127315"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w:t>
      </w:r>
      <w:r w:rsidR="00127315" w:rsidRPr="009A145E">
        <w:rPr>
          <w:rFonts w:ascii="Times New Roman" w:hAnsi="Times New Roman" w:cs="Times New Roman"/>
          <w:color w:val="000000" w:themeColor="text1"/>
          <w:sz w:val="24"/>
          <w:szCs w:val="24"/>
          <w:shd w:val="clear" w:color="auto" w:fill="FFFFFF"/>
        </w:rPr>
        <w:t xml:space="preserve"> </w:t>
      </w:r>
      <w:r w:rsidR="00394FDF" w:rsidRPr="009A145E">
        <w:rPr>
          <w:rFonts w:ascii="Times New Roman" w:hAnsi="Times New Roman" w:cs="Times New Roman"/>
          <w:color w:val="000000" w:themeColor="text1"/>
          <w:sz w:val="24"/>
          <w:szCs w:val="24"/>
          <w:shd w:val="clear" w:color="auto" w:fill="FFFFFF"/>
        </w:rPr>
        <w:t xml:space="preserve">Quoting the final verse of the final song that was played at Reid’s funeral, Paul Robeson’s rendering of ‘Ode to Joy’, </w:t>
      </w:r>
      <w:r w:rsidR="00206D89" w:rsidRPr="009A145E">
        <w:rPr>
          <w:rFonts w:ascii="Times New Roman" w:hAnsi="Times New Roman" w:cs="Times New Roman"/>
          <w:color w:val="000000" w:themeColor="text1"/>
          <w:sz w:val="24"/>
          <w:szCs w:val="24"/>
          <w:shd w:val="clear" w:color="auto" w:fill="FFFFFF"/>
        </w:rPr>
        <w:t>she</w:t>
      </w:r>
      <w:r w:rsidR="00394FDF" w:rsidRPr="009A145E">
        <w:rPr>
          <w:rFonts w:ascii="Times New Roman" w:hAnsi="Times New Roman" w:cs="Times New Roman"/>
          <w:color w:val="000000" w:themeColor="text1"/>
          <w:sz w:val="24"/>
          <w:szCs w:val="24"/>
          <w:shd w:val="clear" w:color="auto" w:fill="FFFFFF"/>
        </w:rPr>
        <w:t xml:space="preserve"> </w:t>
      </w:r>
      <w:r w:rsidR="00206D89" w:rsidRPr="009A145E">
        <w:rPr>
          <w:rFonts w:ascii="Times New Roman" w:hAnsi="Times New Roman" w:cs="Times New Roman"/>
          <w:color w:val="000000" w:themeColor="text1"/>
          <w:sz w:val="24"/>
          <w:szCs w:val="24"/>
          <w:shd w:val="clear" w:color="auto" w:fill="FFFFFF"/>
        </w:rPr>
        <w:t>concluded</w:t>
      </w:r>
      <w:r w:rsidR="00394FDF" w:rsidRPr="009A145E">
        <w:rPr>
          <w:rFonts w:ascii="Times New Roman" w:hAnsi="Times New Roman" w:cs="Times New Roman"/>
          <w:color w:val="000000" w:themeColor="text1"/>
          <w:sz w:val="24"/>
          <w:szCs w:val="24"/>
          <w:shd w:val="clear" w:color="auto" w:fill="FFFFFF"/>
        </w:rPr>
        <w:t xml:space="preserve"> </w:t>
      </w:r>
      <w:r w:rsidR="00206D89" w:rsidRPr="009A145E">
        <w:rPr>
          <w:rFonts w:ascii="Times New Roman" w:hAnsi="Times New Roman" w:cs="Times New Roman"/>
          <w:color w:val="000000" w:themeColor="text1"/>
          <w:sz w:val="24"/>
          <w:szCs w:val="24"/>
          <w:shd w:val="clear" w:color="auto" w:fill="FFFFFF"/>
        </w:rPr>
        <w:t>thus: ‘</w:t>
      </w:r>
      <w:r w:rsidR="00092A37" w:rsidRPr="009A145E">
        <w:rPr>
          <w:rFonts w:ascii="Times New Roman" w:hAnsi="Times New Roman" w:cs="Times New Roman"/>
          <w:color w:val="000000" w:themeColor="text1"/>
          <w:sz w:val="24"/>
          <w:szCs w:val="24"/>
          <w:shd w:val="clear" w:color="auto" w:fill="FFFFFF"/>
        </w:rPr>
        <w:t>None shall push aside another</w:t>
      </w:r>
      <w:r w:rsidR="00206D89"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None shall let another fall</w:t>
      </w:r>
      <w:r w:rsidR="00206D89"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March beside me, sisters and brothers</w:t>
      </w:r>
      <w:r w:rsidR="00206D89"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All for one and one for all</w:t>
      </w:r>
      <w:r w:rsidR="00206D89" w:rsidRPr="009A145E">
        <w:rPr>
          <w:rFonts w:ascii="Times New Roman" w:hAnsi="Times New Roman" w:cs="Times New Roman"/>
          <w:color w:val="000000" w:themeColor="text1"/>
          <w:sz w:val="24"/>
          <w:szCs w:val="24"/>
          <w:shd w:val="clear" w:color="auto" w:fill="FFFFFF"/>
        </w:rPr>
        <w:t>’</w:t>
      </w:r>
      <w:r w:rsidR="00092A37" w:rsidRPr="009A145E">
        <w:rPr>
          <w:rFonts w:ascii="Times New Roman" w:hAnsi="Times New Roman" w:cs="Times New Roman"/>
          <w:color w:val="000000" w:themeColor="text1"/>
          <w:sz w:val="24"/>
          <w:szCs w:val="24"/>
          <w:shd w:val="clear" w:color="auto" w:fill="FFFFFF"/>
        </w:rPr>
        <w:t>.</w:t>
      </w:r>
      <w:ins w:id="1025" w:author="Michael Bailey" w:date="2019-01-08T17:04:00Z">
        <w:r w:rsidR="00FE320C">
          <w:rPr>
            <w:rFonts w:ascii="Times New Roman" w:hAnsi="Times New Roman" w:cs="Times New Roman"/>
            <w:color w:val="000000" w:themeColor="text1"/>
            <w:sz w:val="24"/>
            <w:szCs w:val="24"/>
            <w:shd w:val="clear" w:color="auto" w:fill="FFFFFF"/>
            <w:vertAlign w:val="superscript"/>
          </w:rPr>
          <w:t>38</w:t>
        </w:r>
      </w:ins>
    </w:p>
    <w:p w14:paraId="19AFDFCF" w14:textId="415AD3BC" w:rsidR="00100BBE" w:rsidRDefault="00A9162B" w:rsidP="009D6826">
      <w:pPr>
        <w:pStyle w:val="Standard"/>
        <w:spacing w:after="0"/>
        <w:ind w:firstLine="720"/>
        <w:jc w:val="both"/>
        <w:rPr>
          <w:ins w:id="1026" w:author="Michael Bailey" w:date="2019-03-01T06:30:00Z"/>
          <w:rFonts w:ascii="Times New Roman" w:hAnsi="Times New Roman" w:cs="Times New Roman"/>
          <w:color w:val="000000" w:themeColor="text1"/>
          <w:sz w:val="24"/>
          <w:szCs w:val="24"/>
          <w:shd w:val="clear" w:color="auto" w:fill="FFFFFF"/>
        </w:rPr>
      </w:pPr>
      <w:proofErr w:type="spellStart"/>
      <w:ins w:id="1027" w:author="Michael Bailey" w:date="2019-03-01T00:49:00Z">
        <w:r w:rsidRPr="0002565E">
          <w:rPr>
            <w:rFonts w:ascii="Times New Roman" w:hAnsi="Times New Roman" w:cs="Times New Roman"/>
            <w:color w:val="000000" w:themeColor="text1"/>
            <w:sz w:val="24"/>
            <w:szCs w:val="24"/>
          </w:rPr>
          <w:t>Corbyn</w:t>
        </w:r>
        <w:proofErr w:type="spellEnd"/>
        <w:r w:rsidRPr="0002565E">
          <w:rPr>
            <w:rFonts w:ascii="Times New Roman" w:hAnsi="Times New Roman" w:cs="Times New Roman"/>
            <w:color w:val="000000" w:themeColor="text1"/>
            <w:sz w:val="24"/>
            <w:szCs w:val="24"/>
          </w:rPr>
          <w:t xml:space="preserve"> and Sturgeon’s neo-</w:t>
        </w:r>
      </w:ins>
      <w:ins w:id="1028" w:author="Michael Bailey" w:date="2019-03-01T00:50:00Z">
        <w:r w:rsidR="0002565E" w:rsidRPr="0002565E">
          <w:rPr>
            <w:rFonts w:ascii="Times New Roman" w:hAnsi="Times New Roman" w:cs="Times New Roman"/>
            <w:color w:val="000000" w:themeColor="text1"/>
            <w:sz w:val="24"/>
            <w:szCs w:val="24"/>
          </w:rPr>
          <w:t>protectionist rhetoric</w:t>
        </w:r>
      </w:ins>
      <w:ins w:id="1029" w:author="Michael Bailey" w:date="2019-03-01T00:58:00Z">
        <w:r w:rsidR="009D3B33">
          <w:rPr>
            <w:rFonts w:ascii="Times New Roman" w:hAnsi="Times New Roman" w:cs="Times New Roman"/>
            <w:color w:val="000000" w:themeColor="text1"/>
            <w:sz w:val="24"/>
            <w:szCs w:val="24"/>
          </w:rPr>
          <w:t xml:space="preserve"> and their parties</w:t>
        </w:r>
      </w:ins>
      <w:ins w:id="1030" w:author="Michael Bailey" w:date="2019-03-01T00:59:00Z">
        <w:r w:rsidR="00055328">
          <w:rPr>
            <w:rFonts w:ascii="Times New Roman" w:hAnsi="Times New Roman" w:cs="Times New Roman"/>
            <w:color w:val="000000" w:themeColor="text1"/>
            <w:sz w:val="24"/>
            <w:szCs w:val="24"/>
          </w:rPr>
          <w:t>’</w:t>
        </w:r>
      </w:ins>
      <w:ins w:id="1031" w:author="Michael Bailey" w:date="2019-03-01T00:58:00Z">
        <w:r w:rsidR="009D3B33">
          <w:rPr>
            <w:rFonts w:ascii="Times New Roman" w:hAnsi="Times New Roman" w:cs="Times New Roman"/>
            <w:color w:val="000000" w:themeColor="text1"/>
            <w:sz w:val="24"/>
            <w:szCs w:val="24"/>
          </w:rPr>
          <w:t xml:space="preserve"> respective</w:t>
        </w:r>
      </w:ins>
      <w:ins w:id="1032" w:author="Michael Bailey" w:date="2019-03-01T00:59:00Z">
        <w:r w:rsidR="00055328">
          <w:rPr>
            <w:rFonts w:ascii="Times New Roman" w:hAnsi="Times New Roman" w:cs="Times New Roman"/>
            <w:color w:val="000000" w:themeColor="text1"/>
            <w:sz w:val="24"/>
            <w:szCs w:val="24"/>
          </w:rPr>
          <w:t xml:space="preserve"> </w:t>
        </w:r>
      </w:ins>
      <w:ins w:id="1033" w:author="Michael Bailey" w:date="2019-03-01T01:03:00Z">
        <w:r w:rsidR="00AD4C2A">
          <w:rPr>
            <w:rFonts w:ascii="Times New Roman" w:hAnsi="Times New Roman" w:cs="Times New Roman"/>
            <w:color w:val="000000" w:themeColor="text1"/>
            <w:sz w:val="24"/>
            <w:szCs w:val="24"/>
          </w:rPr>
          <w:t>assurances</w:t>
        </w:r>
      </w:ins>
      <w:ins w:id="1034" w:author="Michael Bailey" w:date="2019-03-01T00:59:00Z">
        <w:r w:rsidR="00055328">
          <w:rPr>
            <w:rFonts w:ascii="Times New Roman" w:hAnsi="Times New Roman" w:cs="Times New Roman"/>
            <w:color w:val="000000" w:themeColor="text1"/>
            <w:sz w:val="24"/>
            <w:szCs w:val="24"/>
          </w:rPr>
          <w:t xml:space="preserve"> </w:t>
        </w:r>
      </w:ins>
      <w:ins w:id="1035" w:author="Michael Bailey" w:date="2019-03-01T01:02:00Z">
        <w:r w:rsidR="00AD4C2A">
          <w:rPr>
            <w:rFonts w:ascii="Times New Roman" w:hAnsi="Times New Roman" w:cs="Times New Roman"/>
            <w:color w:val="000000" w:themeColor="text1"/>
            <w:sz w:val="24"/>
            <w:szCs w:val="24"/>
          </w:rPr>
          <w:t>to rehabilitate Scotland’s industrial regions</w:t>
        </w:r>
      </w:ins>
      <w:ins w:id="1036" w:author="Michael Bailey" w:date="2019-03-01T06:29:00Z">
        <w:r w:rsidR="00784401">
          <w:rPr>
            <w:rFonts w:ascii="Times New Roman" w:hAnsi="Times New Roman" w:cs="Times New Roman"/>
            <w:color w:val="000000" w:themeColor="text1"/>
            <w:sz w:val="24"/>
            <w:szCs w:val="24"/>
          </w:rPr>
          <w:t xml:space="preserve"> </w:t>
        </w:r>
      </w:ins>
      <w:ins w:id="1037" w:author="Michael Bailey" w:date="2019-03-01T06:37:00Z">
        <w:r w:rsidR="00983FF0">
          <w:rPr>
            <w:rFonts w:ascii="Times New Roman" w:hAnsi="Times New Roman" w:cs="Times New Roman"/>
            <w:color w:val="000000" w:themeColor="text1"/>
            <w:sz w:val="24"/>
            <w:szCs w:val="24"/>
          </w:rPr>
          <w:t>(</w:t>
        </w:r>
      </w:ins>
      <w:ins w:id="1038" w:author="Michael Bailey" w:date="2019-03-01T06:29:00Z">
        <w:r w:rsidR="00784401">
          <w:rPr>
            <w:rFonts w:ascii="Times New Roman" w:hAnsi="Times New Roman" w:cs="Times New Roman"/>
            <w:color w:val="000000" w:themeColor="text1"/>
            <w:sz w:val="24"/>
            <w:szCs w:val="24"/>
          </w:rPr>
          <w:t xml:space="preserve">Clydeside </w:t>
        </w:r>
        <w:proofErr w:type="gramStart"/>
        <w:r w:rsidR="00983FF0">
          <w:rPr>
            <w:rFonts w:ascii="Times New Roman" w:hAnsi="Times New Roman" w:cs="Times New Roman"/>
            <w:color w:val="000000" w:themeColor="text1"/>
            <w:sz w:val="24"/>
            <w:szCs w:val="24"/>
          </w:rPr>
          <w:t>in particular)</w:t>
        </w:r>
      </w:ins>
      <w:proofErr w:type="gramEnd"/>
      <w:ins w:id="1039" w:author="Michael Bailey" w:date="2019-03-01T00:58:00Z">
        <w:r w:rsidR="009D3B33">
          <w:rPr>
            <w:rFonts w:ascii="Times New Roman" w:hAnsi="Times New Roman" w:cs="Times New Roman"/>
            <w:color w:val="000000" w:themeColor="text1"/>
            <w:sz w:val="24"/>
            <w:szCs w:val="24"/>
          </w:rPr>
          <w:t xml:space="preserve"> </w:t>
        </w:r>
      </w:ins>
      <w:ins w:id="1040" w:author="Michael Bailey" w:date="2019-03-01T01:05:00Z">
        <w:r w:rsidR="003B50BA">
          <w:rPr>
            <w:rFonts w:ascii="Times New Roman" w:hAnsi="Times New Roman" w:cs="Times New Roman"/>
            <w:color w:val="000000" w:themeColor="text1"/>
            <w:sz w:val="24"/>
            <w:szCs w:val="24"/>
          </w:rPr>
          <w:t>are even more</w:t>
        </w:r>
      </w:ins>
      <w:ins w:id="1041" w:author="Michael Bailey" w:date="2019-03-01T00:51:00Z">
        <w:r w:rsidR="0002565E" w:rsidRPr="0002565E">
          <w:rPr>
            <w:rFonts w:ascii="Times New Roman" w:hAnsi="Times New Roman" w:cs="Times New Roman"/>
            <w:color w:val="000000" w:themeColor="text1"/>
            <w:sz w:val="24"/>
            <w:szCs w:val="24"/>
          </w:rPr>
          <w:t xml:space="preserve"> salient apropos the </w:t>
        </w:r>
      </w:ins>
      <w:ins w:id="1042" w:author="Michael Bailey" w:date="2019-03-01T09:14:00Z">
        <w:r w:rsidR="00941C5A">
          <w:rPr>
            <w:rFonts w:ascii="Times New Roman" w:hAnsi="Times New Roman" w:cs="Times New Roman"/>
            <w:color w:val="000000" w:themeColor="text1"/>
            <w:sz w:val="24"/>
            <w:szCs w:val="24"/>
          </w:rPr>
          <w:t>worldwide</w:t>
        </w:r>
      </w:ins>
      <w:ins w:id="1043" w:author="Michael Bailey" w:date="2019-03-01T00:51:00Z">
        <w:r w:rsidR="0002565E" w:rsidRPr="0002565E">
          <w:rPr>
            <w:rFonts w:ascii="Times New Roman" w:hAnsi="Times New Roman" w:cs="Times New Roman"/>
            <w:color w:val="000000" w:themeColor="text1"/>
            <w:sz w:val="24"/>
            <w:szCs w:val="24"/>
          </w:rPr>
          <w:t xml:space="preserve"> resurgence in populist demagoguery. To be sure, the likes of Trump and Brexit reveal worrying signs of right-wing nationalism whose histories are decades old and beyond the scope of this article. Suffice to say that chauvinist racism and anti-immigrant xenophobia are inextricably connected with the transnational legacies of imperialism, colonialism and slavery. And the heritage industries, whatever their form, have been implicated in the perpetuation of such ideologies, as highlighted in the introduction. On the other hand, </w:t>
        </w:r>
        <w:r w:rsidR="0002565E" w:rsidRPr="0002565E">
          <w:rPr>
            <w:rFonts w:ascii="Times New Roman" w:hAnsi="Times New Roman" w:cs="Times New Roman"/>
            <w:color w:val="000000" w:themeColor="text1"/>
            <w:sz w:val="24"/>
            <w:szCs w:val="24"/>
            <w:shd w:val="clear" w:color="auto" w:fill="FFFFFF"/>
          </w:rPr>
          <w:t xml:space="preserve">a proliferating body of research </w:t>
        </w:r>
        <w:r w:rsidR="0002565E" w:rsidRPr="009D3B33">
          <w:rPr>
            <w:rFonts w:ascii="Times New Roman" w:hAnsi="Times New Roman" w:cs="Times New Roman"/>
            <w:color w:val="000000" w:themeColor="text1"/>
            <w:sz w:val="24"/>
            <w:szCs w:val="24"/>
            <w:shd w:val="clear" w:color="auto" w:fill="FFFFFF"/>
          </w:rPr>
          <w:t xml:space="preserve">and political commentary </w:t>
        </w:r>
      </w:ins>
      <w:ins w:id="1044" w:author="Michael Bailey" w:date="2019-03-01T06:47:00Z">
        <w:r w:rsidR="001F74FE">
          <w:rPr>
            <w:rFonts w:ascii="Times New Roman" w:hAnsi="Times New Roman" w:cs="Times New Roman"/>
            <w:color w:val="000000" w:themeColor="text1"/>
            <w:sz w:val="24"/>
            <w:szCs w:val="24"/>
            <w:shd w:val="clear" w:color="auto" w:fill="FFFFFF"/>
          </w:rPr>
          <w:t>suggests that</w:t>
        </w:r>
      </w:ins>
      <w:ins w:id="1045" w:author="Michael Bailey" w:date="2019-03-01T00:51:00Z">
        <w:r w:rsidR="0002565E" w:rsidRPr="009D3B33">
          <w:rPr>
            <w:rFonts w:ascii="Times New Roman" w:hAnsi="Times New Roman" w:cs="Times New Roman"/>
            <w:color w:val="000000" w:themeColor="text1"/>
            <w:sz w:val="24"/>
            <w:szCs w:val="24"/>
            <w:shd w:val="clear" w:color="auto" w:fill="FFFFFF"/>
          </w:rPr>
          <w:t xml:space="preserve"> </w:t>
        </w:r>
        <w:r w:rsidR="0002565E" w:rsidRPr="00055328">
          <w:rPr>
            <w:rFonts w:ascii="Times New Roman" w:hAnsi="Times New Roman" w:cs="Times New Roman"/>
            <w:color w:val="000000" w:themeColor="text1"/>
            <w:sz w:val="24"/>
            <w:szCs w:val="24"/>
            <w:shd w:val="clear" w:color="auto" w:fill="FFFFFF"/>
          </w:rPr>
          <w:lastRenderedPageBreak/>
          <w:t>unrestrained</w:t>
        </w:r>
        <w:r w:rsidR="0002565E" w:rsidRPr="00AD4C2A">
          <w:rPr>
            <w:rFonts w:ascii="Times New Roman" w:hAnsi="Times New Roman" w:cs="Times New Roman"/>
            <w:color w:val="000000" w:themeColor="text1"/>
            <w:sz w:val="24"/>
            <w:szCs w:val="24"/>
            <w:shd w:val="clear" w:color="auto" w:fill="FFFFFF"/>
          </w:rPr>
          <w:t xml:space="preserve"> financial capitalism and the loss of faith in liberal democracy </w:t>
        </w:r>
      </w:ins>
      <w:ins w:id="1046" w:author="Michael Bailey" w:date="2019-03-01T06:47:00Z">
        <w:r w:rsidR="001F74FE">
          <w:rPr>
            <w:rFonts w:ascii="Times New Roman" w:hAnsi="Times New Roman" w:cs="Times New Roman"/>
            <w:color w:val="000000" w:themeColor="text1"/>
            <w:sz w:val="24"/>
            <w:szCs w:val="24"/>
            <w:shd w:val="clear" w:color="auto" w:fill="FFFFFF"/>
          </w:rPr>
          <w:t xml:space="preserve">are </w:t>
        </w:r>
      </w:ins>
      <w:ins w:id="1047" w:author="Michael Bailey" w:date="2019-03-03T11:44:00Z">
        <w:r w:rsidR="002802EC">
          <w:rPr>
            <w:rFonts w:ascii="Times New Roman" w:hAnsi="Times New Roman" w:cs="Times New Roman"/>
            <w:color w:val="000000" w:themeColor="text1"/>
            <w:sz w:val="24"/>
            <w:szCs w:val="24"/>
            <w:shd w:val="clear" w:color="auto" w:fill="FFFFFF"/>
          </w:rPr>
          <w:t xml:space="preserve">equally </w:t>
        </w:r>
      </w:ins>
      <w:ins w:id="1048" w:author="Michael Bailey" w:date="2019-03-01T06:47:00Z">
        <w:r w:rsidR="001F74FE">
          <w:rPr>
            <w:rFonts w:ascii="Times New Roman" w:hAnsi="Times New Roman" w:cs="Times New Roman"/>
            <w:color w:val="000000" w:themeColor="text1"/>
            <w:sz w:val="24"/>
            <w:szCs w:val="24"/>
            <w:shd w:val="clear" w:color="auto" w:fill="FFFFFF"/>
          </w:rPr>
          <w:t xml:space="preserve">to blame </w:t>
        </w:r>
      </w:ins>
      <w:ins w:id="1049" w:author="Michael Bailey" w:date="2019-03-01T00:51:00Z">
        <w:r w:rsidR="0002565E" w:rsidRPr="00AD4C2A">
          <w:rPr>
            <w:rFonts w:ascii="Times New Roman" w:hAnsi="Times New Roman" w:cs="Times New Roman"/>
            <w:color w:val="000000" w:themeColor="text1"/>
            <w:sz w:val="24"/>
            <w:szCs w:val="24"/>
            <w:shd w:val="clear" w:color="auto" w:fill="FFFFFF"/>
          </w:rPr>
          <w:t>for the pre</w:t>
        </w:r>
        <w:r w:rsidR="0002565E" w:rsidRPr="003B50BA">
          <w:rPr>
            <w:rFonts w:ascii="Times New Roman" w:hAnsi="Times New Roman" w:cs="Times New Roman"/>
            <w:color w:val="000000" w:themeColor="text1"/>
            <w:sz w:val="24"/>
            <w:szCs w:val="24"/>
            <w:shd w:val="clear" w:color="auto" w:fill="FFFFFF"/>
          </w:rPr>
          <w:t>sent legitimation crisis (</w:t>
        </w:r>
        <w:r w:rsidR="0002565E" w:rsidRPr="00B379B9">
          <w:rPr>
            <w:rFonts w:ascii="Times New Roman" w:hAnsi="Times New Roman" w:cs="Times New Roman"/>
            <w:color w:val="000000" w:themeColor="text1"/>
            <w:sz w:val="24"/>
            <w:szCs w:val="24"/>
            <w:shd w:val="clear" w:color="auto" w:fill="FFFFFF"/>
          </w:rPr>
          <w:t xml:space="preserve">for example, </w:t>
        </w:r>
        <w:r w:rsidR="0002565E" w:rsidRPr="0002565E">
          <w:rPr>
            <w:rFonts w:ascii="Times New Roman" w:hAnsi="Times New Roman" w:cs="Times New Roman"/>
            <w:color w:val="000000" w:themeColor="text1"/>
            <w:sz w:val="24"/>
            <w:szCs w:val="24"/>
            <w:shd w:val="clear" w:color="auto" w:fill="FFFFFF"/>
          </w:rPr>
          <w:t xml:space="preserve">Calhoun 2016; </w:t>
        </w:r>
        <w:r w:rsidR="0002565E" w:rsidRPr="00B379B9">
          <w:rPr>
            <w:rFonts w:ascii="Times New Roman" w:hAnsi="Times New Roman" w:cs="Times New Roman"/>
            <w:color w:val="000000" w:themeColor="text1"/>
            <w:sz w:val="24"/>
            <w:szCs w:val="24"/>
            <w:shd w:val="clear" w:color="auto" w:fill="FFFFFF"/>
          </w:rPr>
          <w:t>Evans and</w:t>
        </w:r>
        <w:r w:rsidR="0002565E" w:rsidRPr="0002565E">
          <w:rPr>
            <w:rFonts w:ascii="Times New Roman" w:hAnsi="Times New Roman" w:cs="Times New Roman"/>
            <w:color w:val="000000" w:themeColor="text1"/>
            <w:sz w:val="24"/>
            <w:szCs w:val="24"/>
            <w:shd w:val="clear" w:color="auto" w:fill="FFFFFF"/>
          </w:rPr>
          <w:t xml:space="preserve"> Tilley 2017; McKenzie 2017; </w:t>
        </w:r>
        <w:proofErr w:type="spellStart"/>
        <w:r w:rsidR="0002565E" w:rsidRPr="0002565E">
          <w:rPr>
            <w:rFonts w:ascii="Times New Roman" w:hAnsi="Times New Roman" w:cs="Times New Roman"/>
            <w:color w:val="000000" w:themeColor="text1"/>
            <w:sz w:val="24"/>
            <w:szCs w:val="24"/>
            <w:shd w:val="clear" w:color="auto" w:fill="FFFFFF"/>
          </w:rPr>
          <w:t>Streeck</w:t>
        </w:r>
        <w:proofErr w:type="spellEnd"/>
        <w:r w:rsidR="0002565E" w:rsidRPr="0002565E">
          <w:rPr>
            <w:rFonts w:ascii="Times New Roman" w:hAnsi="Times New Roman" w:cs="Times New Roman"/>
            <w:color w:val="000000" w:themeColor="text1"/>
            <w:sz w:val="24"/>
            <w:szCs w:val="24"/>
            <w:shd w:val="clear" w:color="auto" w:fill="FFFFFF"/>
          </w:rPr>
          <w:t xml:space="preserve"> 2017; </w:t>
        </w:r>
      </w:ins>
      <w:ins w:id="1050" w:author="Michael Bailey" w:date="2019-03-01T11:03:00Z">
        <w:r w:rsidR="007954E2">
          <w:rPr>
            <w:rFonts w:ascii="Times New Roman" w:hAnsi="Times New Roman" w:cs="Times New Roman"/>
            <w:color w:val="000000" w:themeColor="text1"/>
            <w:sz w:val="24"/>
            <w:szCs w:val="24"/>
            <w:shd w:val="clear" w:color="auto" w:fill="FFFFFF"/>
          </w:rPr>
          <w:t xml:space="preserve">Monk 2018; </w:t>
        </w:r>
      </w:ins>
      <w:proofErr w:type="spellStart"/>
      <w:ins w:id="1051" w:author="Michael Bailey" w:date="2019-03-01T00:51:00Z">
        <w:r w:rsidR="0002565E" w:rsidRPr="0002565E">
          <w:rPr>
            <w:rFonts w:ascii="Times New Roman" w:hAnsi="Times New Roman" w:cs="Times New Roman"/>
            <w:color w:val="000000" w:themeColor="text1"/>
            <w:sz w:val="24"/>
            <w:szCs w:val="24"/>
            <w:shd w:val="clear" w:color="auto" w:fill="FFFFFF"/>
          </w:rPr>
          <w:t>Younge</w:t>
        </w:r>
        <w:proofErr w:type="spellEnd"/>
        <w:r w:rsidR="0002565E" w:rsidRPr="00B379B9">
          <w:rPr>
            <w:rFonts w:ascii="Times New Roman" w:hAnsi="Times New Roman" w:cs="Times New Roman"/>
            <w:color w:val="000000" w:themeColor="text1"/>
            <w:sz w:val="24"/>
            <w:szCs w:val="24"/>
            <w:shd w:val="clear" w:color="auto" w:fill="FFFFFF"/>
          </w:rPr>
          <w:t xml:space="preserve"> 2018</w:t>
        </w:r>
        <w:r w:rsidR="0002565E" w:rsidRPr="0002565E">
          <w:rPr>
            <w:rFonts w:ascii="Times New Roman" w:hAnsi="Times New Roman" w:cs="Times New Roman"/>
            <w:color w:val="000000" w:themeColor="text1"/>
            <w:sz w:val="24"/>
            <w:szCs w:val="24"/>
            <w:shd w:val="clear" w:color="auto" w:fill="FFFFFF"/>
          </w:rPr>
          <w:t xml:space="preserve">). More specifically, political elites </w:t>
        </w:r>
        <w:r w:rsidR="0002565E" w:rsidRPr="00B379B9">
          <w:rPr>
            <w:rFonts w:ascii="Times New Roman" w:hAnsi="Times New Roman" w:cs="Times New Roman"/>
            <w:color w:val="000000" w:themeColor="text1"/>
            <w:sz w:val="24"/>
            <w:szCs w:val="24"/>
            <w:shd w:val="clear" w:color="auto" w:fill="FFFFFF"/>
          </w:rPr>
          <w:t xml:space="preserve">on both sides of the Atlantic have since </w:t>
        </w:r>
        <w:r w:rsidR="0002565E" w:rsidRPr="0002565E">
          <w:rPr>
            <w:rFonts w:ascii="Times New Roman" w:hAnsi="Times New Roman" w:cs="Times New Roman"/>
            <w:color w:val="000000" w:themeColor="text1"/>
            <w:sz w:val="24"/>
            <w:szCs w:val="24"/>
            <w:shd w:val="clear" w:color="auto" w:fill="FFFFFF"/>
          </w:rPr>
          <w:t xml:space="preserve">been criticised for systematically </w:t>
        </w:r>
        <w:r w:rsidR="0002565E" w:rsidRPr="00B379B9">
          <w:rPr>
            <w:rFonts w:ascii="Times New Roman" w:hAnsi="Times New Roman" w:cs="Times New Roman"/>
            <w:color w:val="000000" w:themeColor="text1"/>
            <w:sz w:val="24"/>
            <w:szCs w:val="24"/>
            <w:shd w:val="clear" w:color="auto" w:fill="FFFFFF"/>
          </w:rPr>
          <w:t xml:space="preserve">forsaking the socially disadvantaged in the mistaken belief that economic </w:t>
        </w:r>
        <w:r w:rsidR="0002565E" w:rsidRPr="0002565E">
          <w:rPr>
            <w:rFonts w:ascii="Times New Roman" w:hAnsi="Times New Roman" w:cs="Times New Roman"/>
            <w:color w:val="000000" w:themeColor="text1"/>
            <w:sz w:val="24"/>
            <w:szCs w:val="24"/>
            <w:shd w:val="clear" w:color="auto" w:fill="FFFFFF"/>
          </w:rPr>
          <w:t>neoliberalism</w:t>
        </w:r>
        <w:r w:rsidR="0002565E" w:rsidRPr="00B379B9">
          <w:rPr>
            <w:rFonts w:ascii="Times New Roman" w:hAnsi="Times New Roman" w:cs="Times New Roman"/>
            <w:color w:val="000000" w:themeColor="text1"/>
            <w:sz w:val="24"/>
            <w:szCs w:val="24"/>
            <w:shd w:val="clear" w:color="auto" w:fill="FFFFFF"/>
          </w:rPr>
          <w:t xml:space="preserve"> and </w:t>
        </w:r>
        <w:r w:rsidR="0002565E" w:rsidRPr="00B379B9">
          <w:rPr>
            <w:rFonts w:ascii="Times New Roman" w:hAnsi="Times New Roman" w:cs="Times New Roman"/>
            <w:sz w:val="24"/>
            <w:szCs w:val="24"/>
          </w:rPr>
          <w:t xml:space="preserve">cosmopolitan </w:t>
        </w:r>
        <w:proofErr w:type="spellStart"/>
        <w:r w:rsidR="0002565E" w:rsidRPr="00B379B9">
          <w:rPr>
            <w:rFonts w:ascii="Times New Roman" w:hAnsi="Times New Roman" w:cs="Times New Roman"/>
            <w:sz w:val="24"/>
            <w:szCs w:val="24"/>
          </w:rPr>
          <w:t>identitarianism</w:t>
        </w:r>
        <w:proofErr w:type="spellEnd"/>
        <w:r w:rsidR="0002565E" w:rsidRPr="0002565E">
          <w:rPr>
            <w:rFonts w:ascii="Times New Roman" w:hAnsi="Times New Roman" w:cs="Times New Roman"/>
            <w:color w:val="000000" w:themeColor="text1"/>
            <w:sz w:val="24"/>
            <w:szCs w:val="24"/>
            <w:shd w:val="clear" w:color="auto" w:fill="FFFFFF"/>
          </w:rPr>
          <w:t xml:space="preserve"> </w:t>
        </w:r>
        <w:r w:rsidR="0002565E" w:rsidRPr="00B379B9">
          <w:rPr>
            <w:rFonts w:ascii="Times New Roman" w:hAnsi="Times New Roman" w:cs="Times New Roman"/>
            <w:color w:val="000000" w:themeColor="text1"/>
            <w:sz w:val="24"/>
            <w:szCs w:val="24"/>
            <w:shd w:val="clear" w:color="auto" w:fill="FFFFFF"/>
          </w:rPr>
          <w:t>were</w:t>
        </w:r>
        <w:r w:rsidR="0002565E" w:rsidRPr="0002565E">
          <w:rPr>
            <w:rFonts w:ascii="Times New Roman" w:hAnsi="Times New Roman" w:cs="Times New Roman"/>
            <w:color w:val="000000" w:themeColor="text1"/>
            <w:sz w:val="24"/>
            <w:szCs w:val="24"/>
            <w:shd w:val="clear" w:color="auto" w:fill="FFFFFF"/>
          </w:rPr>
          <w:t xml:space="preserve"> the</w:t>
        </w:r>
        <w:r w:rsidR="0002565E" w:rsidRPr="00B379B9">
          <w:rPr>
            <w:rFonts w:ascii="Times New Roman" w:hAnsi="Times New Roman" w:cs="Times New Roman"/>
            <w:color w:val="000000" w:themeColor="text1"/>
            <w:sz w:val="24"/>
            <w:szCs w:val="24"/>
            <w:shd w:val="clear" w:color="auto" w:fill="FFFFFF"/>
          </w:rPr>
          <w:t xml:space="preserve"> only games in town</w:t>
        </w:r>
        <w:r w:rsidR="0002565E" w:rsidRPr="00496B6D">
          <w:rPr>
            <w:rFonts w:ascii="Times New Roman" w:hAnsi="Times New Roman" w:cs="Times New Roman"/>
            <w:color w:val="000000" w:themeColor="text1"/>
            <w:sz w:val="24"/>
            <w:szCs w:val="24"/>
            <w:shd w:val="clear" w:color="auto" w:fill="FFFFFF"/>
          </w:rPr>
          <w:t xml:space="preserve">. </w:t>
        </w:r>
      </w:ins>
      <w:ins w:id="1052" w:author="Michael Bailey" w:date="2019-03-01T10:12:00Z">
        <w:r w:rsidR="00DE044A" w:rsidRPr="00496B6D">
          <w:rPr>
            <w:rFonts w:ascii="Times New Roman" w:hAnsi="Times New Roman" w:cs="Times New Roman"/>
            <w:color w:val="000000" w:themeColor="text1"/>
            <w:sz w:val="24"/>
            <w:szCs w:val="24"/>
            <w:shd w:val="clear" w:color="auto" w:fill="FFFFFF"/>
          </w:rPr>
          <w:t xml:space="preserve">For too long have </w:t>
        </w:r>
      </w:ins>
      <w:ins w:id="1053" w:author="Michael Bailey" w:date="2019-03-04T00:30:00Z">
        <w:r w:rsidR="000101D4">
          <w:rPr>
            <w:rFonts w:ascii="Times New Roman" w:hAnsi="Times New Roman" w:cs="Times New Roman"/>
            <w:color w:val="000000" w:themeColor="text1"/>
            <w:sz w:val="24"/>
            <w:szCs w:val="24"/>
            <w:shd w:val="clear" w:color="auto" w:fill="FFFFFF"/>
          </w:rPr>
          <w:t>ordinary denizens</w:t>
        </w:r>
      </w:ins>
      <w:ins w:id="1054" w:author="Michael Bailey" w:date="2019-03-04T00:50:00Z">
        <w:r w:rsidR="00496B6D">
          <w:rPr>
            <w:rFonts w:ascii="Times New Roman" w:hAnsi="Times New Roman" w:cs="Times New Roman"/>
            <w:color w:val="000000" w:themeColor="text1"/>
            <w:sz w:val="24"/>
            <w:szCs w:val="24"/>
            <w:shd w:val="clear" w:color="auto" w:fill="FFFFFF"/>
          </w:rPr>
          <w:t xml:space="preserve"> endured the disempowering effects </w:t>
        </w:r>
      </w:ins>
      <w:ins w:id="1055" w:author="Michael Bailey" w:date="2019-03-04T00:53:00Z">
        <w:r w:rsidR="009D6826">
          <w:rPr>
            <w:rFonts w:ascii="Times New Roman" w:hAnsi="Times New Roman" w:cs="Times New Roman"/>
            <w:color w:val="000000" w:themeColor="text1"/>
            <w:sz w:val="24"/>
            <w:szCs w:val="24"/>
            <w:shd w:val="clear" w:color="auto" w:fill="FFFFFF"/>
          </w:rPr>
          <w:t xml:space="preserve">of </w:t>
        </w:r>
        <w:r w:rsidR="002C27E7">
          <w:rPr>
            <w:rFonts w:ascii="Times New Roman" w:hAnsi="Times New Roman" w:cs="Times New Roman"/>
            <w:color w:val="000000" w:themeColor="text1"/>
            <w:sz w:val="24"/>
            <w:szCs w:val="24"/>
            <w:shd w:val="clear" w:color="auto" w:fill="FFFFFF"/>
          </w:rPr>
          <w:t>a</w:t>
        </w:r>
      </w:ins>
      <w:ins w:id="1056" w:author="Michael Bailey" w:date="2019-03-04T00:52:00Z">
        <w:r w:rsidR="009D6826">
          <w:rPr>
            <w:rFonts w:ascii="Times New Roman" w:hAnsi="Times New Roman" w:cs="Times New Roman"/>
            <w:color w:val="000000" w:themeColor="text1"/>
            <w:sz w:val="24"/>
            <w:szCs w:val="24"/>
            <w:shd w:val="clear" w:color="auto" w:fill="FFFFFF"/>
          </w:rPr>
          <w:t xml:space="preserve"> democratic</w:t>
        </w:r>
      </w:ins>
      <w:ins w:id="1057" w:author="Michael Bailey" w:date="2019-03-04T00:53:00Z">
        <w:r w:rsidR="009D6826">
          <w:rPr>
            <w:rFonts w:ascii="Times New Roman" w:hAnsi="Times New Roman" w:cs="Times New Roman"/>
            <w:color w:val="000000" w:themeColor="text1"/>
            <w:sz w:val="24"/>
            <w:szCs w:val="24"/>
            <w:shd w:val="clear" w:color="auto" w:fill="FFFFFF"/>
          </w:rPr>
          <w:t xml:space="preserve"> </w:t>
        </w:r>
      </w:ins>
      <w:ins w:id="1058" w:author="Michael Bailey" w:date="2019-03-04T00:52:00Z">
        <w:r w:rsidR="009D6826">
          <w:rPr>
            <w:rFonts w:ascii="Times New Roman" w:hAnsi="Times New Roman" w:cs="Times New Roman"/>
            <w:color w:val="000000" w:themeColor="text1"/>
            <w:sz w:val="24"/>
            <w:szCs w:val="24"/>
            <w:shd w:val="clear" w:color="auto" w:fill="FFFFFF"/>
          </w:rPr>
          <w:t>deficit.</w:t>
        </w:r>
      </w:ins>
    </w:p>
    <w:p w14:paraId="0EC0D40E" w14:textId="745C5629" w:rsidR="00E92B00" w:rsidRDefault="00983FF0" w:rsidP="0087369D">
      <w:pPr>
        <w:pStyle w:val="Standard"/>
        <w:spacing w:after="0"/>
        <w:ind w:firstLine="720"/>
        <w:jc w:val="both"/>
        <w:rPr>
          <w:ins w:id="1059" w:author="Michael Bailey" w:date="2019-03-02T23:47:00Z"/>
          <w:rFonts w:ascii="Times New Roman" w:hAnsi="Times New Roman" w:cs="Times New Roman"/>
          <w:color w:val="000000" w:themeColor="text1"/>
          <w:sz w:val="24"/>
          <w:szCs w:val="24"/>
        </w:rPr>
      </w:pPr>
      <w:ins w:id="1060" w:author="Michael Bailey" w:date="2019-03-01T00:51:00Z">
        <w:r w:rsidRPr="0028293E">
          <w:rPr>
            <w:rFonts w:ascii="Times New Roman" w:hAnsi="Times New Roman" w:cs="Times New Roman"/>
            <w:color w:val="000000" w:themeColor="text1"/>
            <w:sz w:val="24"/>
            <w:szCs w:val="24"/>
            <w:shd w:val="clear" w:color="auto" w:fill="FFFFFF"/>
          </w:rPr>
          <w:t>I</w:t>
        </w:r>
        <w:r w:rsidR="0002565E" w:rsidRPr="0028293E">
          <w:rPr>
            <w:rFonts w:ascii="Times New Roman" w:hAnsi="Times New Roman" w:cs="Times New Roman"/>
            <w:color w:val="000000" w:themeColor="text1"/>
            <w:sz w:val="24"/>
            <w:szCs w:val="24"/>
            <w:shd w:val="clear" w:color="auto" w:fill="FFFFFF"/>
          </w:rPr>
          <w:t>t is in this</w:t>
        </w:r>
      </w:ins>
      <w:ins w:id="1061" w:author="Michael Bailey" w:date="2019-03-01T06:37:00Z">
        <w:r w:rsidRPr="0028293E">
          <w:rPr>
            <w:rFonts w:ascii="Times New Roman" w:hAnsi="Times New Roman" w:cs="Times New Roman"/>
            <w:color w:val="000000" w:themeColor="text1"/>
            <w:sz w:val="24"/>
            <w:szCs w:val="24"/>
            <w:shd w:val="clear" w:color="auto" w:fill="FFFFFF"/>
          </w:rPr>
          <w:t xml:space="preserve"> wider </w:t>
        </w:r>
      </w:ins>
      <w:ins w:id="1062" w:author="Michael Bailey" w:date="2019-03-02T01:23:00Z">
        <w:r w:rsidR="00BF30FE" w:rsidRPr="0028293E">
          <w:rPr>
            <w:rFonts w:ascii="Times New Roman" w:hAnsi="Times New Roman" w:cs="Times New Roman"/>
            <w:color w:val="000000" w:themeColor="text1"/>
            <w:sz w:val="24"/>
            <w:szCs w:val="24"/>
            <w:shd w:val="clear" w:color="auto" w:fill="FFFFFF"/>
          </w:rPr>
          <w:t xml:space="preserve">global </w:t>
        </w:r>
      </w:ins>
      <w:ins w:id="1063" w:author="Michael Bailey" w:date="2019-03-01T00:51:00Z">
        <w:r w:rsidR="0002565E" w:rsidRPr="0028293E">
          <w:rPr>
            <w:rFonts w:ascii="Times New Roman" w:hAnsi="Times New Roman" w:cs="Times New Roman"/>
            <w:color w:val="000000" w:themeColor="text1"/>
            <w:sz w:val="24"/>
            <w:szCs w:val="24"/>
            <w:shd w:val="clear" w:color="auto" w:fill="FFFFFF"/>
          </w:rPr>
          <w:t xml:space="preserve">context that </w:t>
        </w:r>
      </w:ins>
      <w:ins w:id="1064" w:author="Michael Bailey" w:date="2019-03-01T01:44:00Z">
        <w:r w:rsidR="007E4412" w:rsidRPr="0028293E">
          <w:rPr>
            <w:rFonts w:ascii="Times New Roman" w:hAnsi="Times New Roman" w:cs="Times New Roman"/>
            <w:color w:val="000000" w:themeColor="text1"/>
            <w:sz w:val="24"/>
            <w:szCs w:val="24"/>
            <w:shd w:val="clear" w:color="auto" w:fill="FFFFFF"/>
          </w:rPr>
          <w:t xml:space="preserve">the </w:t>
        </w:r>
      </w:ins>
      <w:ins w:id="1065" w:author="Michael Bailey" w:date="2019-03-01T14:17:00Z">
        <w:r w:rsidR="00972A1C" w:rsidRPr="0028293E">
          <w:rPr>
            <w:rFonts w:ascii="Times New Roman" w:hAnsi="Times New Roman" w:cs="Times New Roman"/>
            <w:color w:val="000000" w:themeColor="text1"/>
            <w:sz w:val="24"/>
            <w:szCs w:val="24"/>
            <w:shd w:val="clear" w:color="auto" w:fill="FFFFFF"/>
          </w:rPr>
          <w:t>abovementioned</w:t>
        </w:r>
      </w:ins>
      <w:ins w:id="1066" w:author="Michael Bailey" w:date="2019-03-01T01:43:00Z">
        <w:r w:rsidR="007E4412" w:rsidRPr="0028293E">
          <w:rPr>
            <w:rFonts w:ascii="Times New Roman" w:hAnsi="Times New Roman" w:cs="Times New Roman"/>
            <w:color w:val="000000" w:themeColor="text1"/>
            <w:sz w:val="24"/>
            <w:szCs w:val="24"/>
            <w:shd w:val="clear" w:color="auto" w:fill="FFFFFF"/>
          </w:rPr>
          <w:t xml:space="preserve"> </w:t>
        </w:r>
      </w:ins>
      <w:ins w:id="1067" w:author="Michael Bailey" w:date="2019-03-01T00:51:00Z">
        <w:r w:rsidR="0002565E" w:rsidRPr="0028293E">
          <w:rPr>
            <w:rFonts w:ascii="Times New Roman" w:hAnsi="Times New Roman" w:cs="Times New Roman"/>
            <w:color w:val="000000" w:themeColor="text1"/>
            <w:sz w:val="24"/>
            <w:szCs w:val="24"/>
            <w:shd w:val="clear" w:color="auto" w:fill="FFFFFF"/>
          </w:rPr>
          <w:t>efforts to sanitise Glasgow’s radical history through place marketing and urban gentrification</w:t>
        </w:r>
      </w:ins>
      <w:ins w:id="1068" w:author="Michael Bailey" w:date="2019-03-01T12:13:00Z">
        <w:r w:rsidR="00F31DB5" w:rsidRPr="0028293E">
          <w:rPr>
            <w:rFonts w:ascii="Times New Roman" w:hAnsi="Times New Roman" w:cs="Times New Roman"/>
            <w:color w:val="000000" w:themeColor="text1"/>
            <w:sz w:val="24"/>
            <w:szCs w:val="24"/>
            <w:shd w:val="clear" w:color="auto" w:fill="FFFFFF"/>
          </w:rPr>
          <w:t xml:space="preserve">, and </w:t>
        </w:r>
      </w:ins>
      <w:ins w:id="1069" w:author="Michael Bailey" w:date="2019-03-01T12:15:00Z">
        <w:r w:rsidR="00AF1DD8" w:rsidRPr="0028293E">
          <w:rPr>
            <w:rFonts w:ascii="Times New Roman" w:hAnsi="Times New Roman" w:cs="Times New Roman"/>
            <w:color w:val="000000" w:themeColor="text1"/>
            <w:sz w:val="24"/>
            <w:szCs w:val="24"/>
            <w:shd w:val="clear" w:color="auto" w:fill="FFFFFF"/>
          </w:rPr>
          <w:t xml:space="preserve">international </w:t>
        </w:r>
      </w:ins>
      <w:ins w:id="1070" w:author="Michael Bailey" w:date="2019-03-01T12:13:00Z">
        <w:r w:rsidR="00F31DB5" w:rsidRPr="0028293E">
          <w:rPr>
            <w:rFonts w:ascii="Times New Roman" w:hAnsi="Times New Roman" w:cs="Times New Roman"/>
            <w:color w:val="000000" w:themeColor="text1"/>
            <w:sz w:val="24"/>
            <w:szCs w:val="24"/>
            <w:shd w:val="clear" w:color="auto" w:fill="FFFFFF"/>
          </w:rPr>
          <w:t xml:space="preserve">debates about </w:t>
        </w:r>
      </w:ins>
      <w:ins w:id="1071" w:author="Michael Bailey" w:date="2019-03-01T12:17:00Z">
        <w:r w:rsidR="00F64389" w:rsidRPr="0028293E">
          <w:rPr>
            <w:rFonts w:ascii="Times New Roman" w:hAnsi="Times New Roman" w:cs="Times New Roman"/>
            <w:color w:val="000000" w:themeColor="text1"/>
            <w:sz w:val="24"/>
            <w:szCs w:val="24"/>
            <w:shd w:val="clear" w:color="auto" w:fill="FFFFFF"/>
          </w:rPr>
          <w:t>industrial</w:t>
        </w:r>
      </w:ins>
      <w:ins w:id="1072" w:author="Michael Bailey" w:date="2019-03-01T12:13:00Z">
        <w:r w:rsidR="00F31DB5" w:rsidRPr="00E92B00">
          <w:rPr>
            <w:rFonts w:ascii="Times New Roman" w:hAnsi="Times New Roman" w:cs="Times New Roman"/>
            <w:color w:val="000000" w:themeColor="text1"/>
            <w:sz w:val="24"/>
            <w:szCs w:val="24"/>
            <w:shd w:val="clear" w:color="auto" w:fill="FFFFFF"/>
          </w:rPr>
          <w:t xml:space="preserve"> heritage </w:t>
        </w:r>
        <w:r w:rsidR="00AF1DD8" w:rsidRPr="00D91C27">
          <w:rPr>
            <w:rFonts w:ascii="Times New Roman" w:hAnsi="Times New Roman" w:cs="Times New Roman"/>
            <w:color w:val="000000" w:themeColor="text1"/>
            <w:sz w:val="24"/>
            <w:szCs w:val="24"/>
            <w:shd w:val="clear" w:color="auto" w:fill="FFFFFF"/>
          </w:rPr>
          <w:t xml:space="preserve">more </w:t>
        </w:r>
      </w:ins>
      <w:ins w:id="1073" w:author="Michael Bailey" w:date="2019-03-01T12:15:00Z">
        <w:r w:rsidR="00AF1DD8" w:rsidRPr="00D91C27">
          <w:rPr>
            <w:rFonts w:ascii="Times New Roman" w:hAnsi="Times New Roman" w:cs="Times New Roman"/>
            <w:color w:val="000000" w:themeColor="text1"/>
            <w:sz w:val="24"/>
            <w:szCs w:val="24"/>
            <w:shd w:val="clear" w:color="auto" w:fill="FFFFFF"/>
          </w:rPr>
          <w:t>generally</w:t>
        </w:r>
      </w:ins>
      <w:ins w:id="1074" w:author="Michael Bailey" w:date="2019-03-01T12:13:00Z">
        <w:r w:rsidR="00F31DB5" w:rsidRPr="00D91C27">
          <w:rPr>
            <w:rFonts w:ascii="Times New Roman" w:hAnsi="Times New Roman" w:cs="Times New Roman"/>
            <w:color w:val="000000" w:themeColor="text1"/>
            <w:sz w:val="24"/>
            <w:szCs w:val="24"/>
            <w:shd w:val="clear" w:color="auto" w:fill="FFFFFF"/>
          </w:rPr>
          <w:t>,</w:t>
        </w:r>
      </w:ins>
      <w:ins w:id="1075" w:author="Michael Bailey" w:date="2019-03-01T00:51:00Z">
        <w:r w:rsidR="00DA43DC" w:rsidRPr="00D91C27">
          <w:rPr>
            <w:rFonts w:ascii="Times New Roman" w:hAnsi="Times New Roman" w:cs="Times New Roman"/>
            <w:color w:val="000000" w:themeColor="text1"/>
            <w:sz w:val="24"/>
            <w:szCs w:val="24"/>
            <w:shd w:val="clear" w:color="auto" w:fill="FFFFFF"/>
          </w:rPr>
          <w:t xml:space="preserve"> need to be understood;</w:t>
        </w:r>
        <w:r w:rsidR="0002565E" w:rsidRPr="00D91C27">
          <w:rPr>
            <w:rFonts w:ascii="Times New Roman" w:hAnsi="Times New Roman" w:cs="Times New Roman"/>
            <w:color w:val="000000" w:themeColor="text1"/>
            <w:sz w:val="24"/>
            <w:szCs w:val="24"/>
            <w:shd w:val="clear" w:color="auto" w:fill="FFFFFF"/>
          </w:rPr>
          <w:t xml:space="preserve"> </w:t>
        </w:r>
      </w:ins>
      <w:ins w:id="1076" w:author="Michael Bailey" w:date="2019-03-01T12:30:00Z">
        <w:r w:rsidR="00DA43DC" w:rsidRPr="00D91C27">
          <w:rPr>
            <w:rFonts w:ascii="Times New Roman" w:hAnsi="Times New Roman" w:cs="Times New Roman"/>
            <w:color w:val="000000" w:themeColor="text1"/>
            <w:sz w:val="24"/>
            <w:szCs w:val="24"/>
            <w:shd w:val="clear" w:color="auto" w:fill="FFFFFF"/>
          </w:rPr>
          <w:t>n</w:t>
        </w:r>
        <w:r w:rsidR="009D3006" w:rsidRPr="00D91C27">
          <w:rPr>
            <w:rFonts w:ascii="Times New Roman" w:hAnsi="Times New Roman" w:cs="Times New Roman"/>
            <w:color w:val="000000" w:themeColor="text1"/>
            <w:sz w:val="24"/>
            <w:szCs w:val="24"/>
            <w:shd w:val="clear" w:color="auto" w:fill="FFFFFF"/>
          </w:rPr>
          <w:t xml:space="preserve">ot least because whereas </w:t>
        </w:r>
      </w:ins>
      <w:ins w:id="1077" w:author="Michael Bailey" w:date="2019-03-01T00:51:00Z">
        <w:r w:rsidR="0002565E" w:rsidRPr="0087369D">
          <w:rPr>
            <w:rFonts w:ascii="Times New Roman" w:hAnsi="Times New Roman" w:cs="Times New Roman"/>
            <w:color w:val="000000" w:themeColor="text1"/>
            <w:sz w:val="24"/>
            <w:szCs w:val="24"/>
            <w:shd w:val="clear" w:color="auto" w:fill="FFFFFF"/>
          </w:rPr>
          <w:t>dozens of other deindustrialised cities and towns</w:t>
        </w:r>
      </w:ins>
      <w:ins w:id="1078" w:author="Michael Bailey" w:date="2019-03-01T12:33:00Z">
        <w:r w:rsidR="00DA43DC" w:rsidRPr="0087369D">
          <w:rPr>
            <w:rFonts w:ascii="Times New Roman" w:hAnsi="Times New Roman" w:cs="Times New Roman"/>
            <w:color w:val="000000" w:themeColor="text1"/>
            <w:sz w:val="24"/>
            <w:szCs w:val="24"/>
            <w:shd w:val="clear" w:color="auto" w:fill="FFFFFF"/>
          </w:rPr>
          <w:t xml:space="preserve"> have</w:t>
        </w:r>
      </w:ins>
      <w:ins w:id="1079" w:author="Michael Bailey" w:date="2019-03-01T12:43:00Z">
        <w:r w:rsidR="00DB1F6E" w:rsidRPr="0087369D">
          <w:rPr>
            <w:rFonts w:ascii="Times New Roman" w:hAnsi="Times New Roman" w:cs="Times New Roman"/>
            <w:color w:val="000000" w:themeColor="text1"/>
            <w:sz w:val="24"/>
            <w:szCs w:val="24"/>
            <w:shd w:val="clear" w:color="auto" w:fill="FFFFFF"/>
          </w:rPr>
          <w:t xml:space="preserve"> </w:t>
        </w:r>
        <w:r w:rsidR="00DB1F6E" w:rsidRPr="0029791F">
          <w:rPr>
            <w:rFonts w:ascii="Times New Roman" w:hAnsi="Times New Roman" w:cs="Times New Roman"/>
            <w:color w:val="000000" w:themeColor="text1"/>
            <w:sz w:val="24"/>
            <w:szCs w:val="24"/>
            <w:shd w:val="clear" w:color="auto" w:fill="FFFFFF"/>
          </w:rPr>
          <w:t xml:space="preserve">experienced a ‘rightward shift in </w:t>
        </w:r>
        <w:r w:rsidR="00DB1F6E" w:rsidRPr="0028293E">
          <w:rPr>
            <w:rFonts w:ascii="Times New Roman" w:hAnsi="Times New Roman" w:cs="Times New Roman"/>
            <w:color w:val="000000" w:themeColor="text1"/>
            <w:sz w:val="24"/>
            <w:szCs w:val="24"/>
            <w:shd w:val="clear" w:color="auto" w:fill="FFFFFF"/>
          </w:rPr>
          <w:t xml:space="preserve">electoral politics’ </w:t>
        </w:r>
      </w:ins>
      <w:ins w:id="1080" w:author="Michael Bailey" w:date="2019-03-01T12:38:00Z">
        <w:r w:rsidR="004540E5" w:rsidRPr="0028293E">
          <w:rPr>
            <w:rFonts w:ascii="Times New Roman" w:hAnsi="Times New Roman" w:cs="Times New Roman"/>
            <w:color w:val="000000" w:themeColor="text1"/>
            <w:sz w:val="24"/>
            <w:szCs w:val="24"/>
            <w:shd w:val="clear" w:color="auto" w:fill="FFFFFF"/>
          </w:rPr>
          <w:t>(High 2013, 145)</w:t>
        </w:r>
      </w:ins>
      <w:ins w:id="1081" w:author="Michael Bailey" w:date="2019-03-01T00:51:00Z">
        <w:r w:rsidR="0002565E" w:rsidRPr="0028293E">
          <w:rPr>
            <w:rFonts w:ascii="Times New Roman" w:hAnsi="Times New Roman" w:cs="Times New Roman"/>
            <w:color w:val="000000" w:themeColor="text1"/>
            <w:sz w:val="24"/>
            <w:szCs w:val="24"/>
            <w:shd w:val="clear" w:color="auto" w:fill="FFFFFF"/>
          </w:rPr>
          <w:t xml:space="preserve">, </w:t>
        </w:r>
      </w:ins>
      <w:ins w:id="1082" w:author="Michael Bailey" w:date="2019-03-01T12:54:00Z">
        <w:r w:rsidR="0067058B" w:rsidRPr="0028293E">
          <w:rPr>
            <w:rFonts w:ascii="Times New Roman" w:hAnsi="Times New Roman" w:cs="Times New Roman"/>
            <w:color w:val="000000" w:themeColor="text1"/>
            <w:sz w:val="24"/>
            <w:szCs w:val="24"/>
            <w:shd w:val="clear" w:color="auto" w:fill="FFFFFF"/>
          </w:rPr>
          <w:t xml:space="preserve">it would seem that </w:t>
        </w:r>
        <w:r w:rsidR="0067058B" w:rsidRPr="0028293E">
          <w:rPr>
            <w:rFonts w:ascii="Times New Roman" w:hAnsi="Times New Roman" w:cs="Times New Roman"/>
            <w:color w:val="000000" w:themeColor="text1"/>
            <w:sz w:val="24"/>
            <w:szCs w:val="24"/>
            <w:shd w:val="clear" w:color="auto" w:fill="FFFFFF"/>
            <w:lang w:val="en-US"/>
          </w:rPr>
          <w:t xml:space="preserve">the majority of Glasgow’s </w:t>
        </w:r>
      </w:ins>
      <w:ins w:id="1083" w:author="Michael Bailey" w:date="2019-03-01T15:36:00Z">
        <w:r w:rsidR="009771AE" w:rsidRPr="0028293E">
          <w:rPr>
            <w:rFonts w:ascii="Times New Roman" w:hAnsi="Times New Roman" w:cs="Times New Roman"/>
            <w:color w:val="000000" w:themeColor="text1"/>
            <w:sz w:val="24"/>
            <w:szCs w:val="24"/>
            <w:shd w:val="clear" w:color="auto" w:fill="FFFFFF"/>
            <w:lang w:val="en-US"/>
          </w:rPr>
          <w:t>electorate</w:t>
        </w:r>
      </w:ins>
      <w:ins w:id="1084" w:author="Michael Bailey" w:date="2019-03-01T15:17:00Z">
        <w:r w:rsidR="00F75EE7" w:rsidRPr="0028293E">
          <w:rPr>
            <w:rFonts w:ascii="Times New Roman" w:hAnsi="Times New Roman" w:cs="Times New Roman"/>
            <w:color w:val="000000" w:themeColor="text1"/>
            <w:sz w:val="24"/>
            <w:szCs w:val="24"/>
            <w:shd w:val="clear" w:color="auto" w:fill="FFFFFF"/>
            <w:lang w:val="en-US"/>
          </w:rPr>
          <w:t xml:space="preserve"> </w:t>
        </w:r>
      </w:ins>
      <w:ins w:id="1085" w:author="Michael Bailey" w:date="2019-03-01T23:18:00Z">
        <w:r w:rsidR="008D29B9" w:rsidRPr="0028293E">
          <w:rPr>
            <w:rFonts w:ascii="Times New Roman" w:hAnsi="Times New Roman" w:cs="Times New Roman"/>
            <w:color w:val="000000" w:themeColor="text1"/>
            <w:sz w:val="24"/>
            <w:szCs w:val="24"/>
            <w:shd w:val="clear" w:color="auto" w:fill="FFFFFF"/>
            <w:lang w:val="en-US"/>
          </w:rPr>
          <w:t>are</w:t>
        </w:r>
      </w:ins>
      <w:ins w:id="1086" w:author="Michael Bailey" w:date="2019-03-01T16:38:00Z">
        <w:r w:rsidR="00227961" w:rsidRPr="0028293E">
          <w:rPr>
            <w:rFonts w:ascii="Times New Roman" w:hAnsi="Times New Roman" w:cs="Times New Roman"/>
            <w:color w:val="000000" w:themeColor="text1"/>
            <w:sz w:val="24"/>
            <w:szCs w:val="24"/>
            <w:shd w:val="clear" w:color="auto" w:fill="FFFFFF"/>
            <w:lang w:val="en-US"/>
          </w:rPr>
          <w:t xml:space="preserve"> broadly</w:t>
        </w:r>
      </w:ins>
      <w:ins w:id="1087" w:author="Michael Bailey" w:date="2019-03-01T12:54:00Z">
        <w:r w:rsidR="0067058B" w:rsidRPr="0028293E">
          <w:rPr>
            <w:rFonts w:ascii="Times New Roman" w:hAnsi="Times New Roman" w:cs="Times New Roman"/>
            <w:color w:val="000000" w:themeColor="text1"/>
            <w:sz w:val="24"/>
            <w:szCs w:val="24"/>
            <w:shd w:val="clear" w:color="auto" w:fill="FFFFFF"/>
            <w:lang w:val="en-US"/>
          </w:rPr>
          <w:t xml:space="preserve"> </w:t>
        </w:r>
      </w:ins>
      <w:ins w:id="1088" w:author="Michael Bailey" w:date="2019-03-01T15:39:00Z">
        <w:r w:rsidR="00B451E3" w:rsidRPr="0028293E">
          <w:rPr>
            <w:rFonts w:ascii="Times New Roman" w:hAnsi="Times New Roman" w:cs="Times New Roman"/>
            <w:color w:val="000000" w:themeColor="text1"/>
            <w:sz w:val="24"/>
            <w:szCs w:val="24"/>
            <w:shd w:val="clear" w:color="auto" w:fill="FFFFFF"/>
            <w:lang w:val="en-US"/>
          </w:rPr>
          <w:t>progressive</w:t>
        </w:r>
      </w:ins>
      <w:ins w:id="1089" w:author="Michael Bailey" w:date="2019-03-01T12:54:00Z">
        <w:r w:rsidR="0067058B" w:rsidRPr="0028293E">
          <w:rPr>
            <w:rFonts w:ascii="Times New Roman" w:hAnsi="Times New Roman" w:cs="Times New Roman"/>
            <w:color w:val="000000" w:themeColor="text1"/>
            <w:sz w:val="24"/>
            <w:szCs w:val="24"/>
            <w:shd w:val="clear" w:color="auto" w:fill="FFFFFF"/>
            <w:lang w:val="en-US"/>
          </w:rPr>
          <w:t xml:space="preserve">, evident in the </w:t>
        </w:r>
      </w:ins>
      <w:ins w:id="1090" w:author="Michael Bailey" w:date="2019-03-02T11:52:00Z">
        <w:r w:rsidR="006A681C" w:rsidRPr="0028293E">
          <w:rPr>
            <w:rFonts w:ascii="Times New Roman" w:hAnsi="Times New Roman" w:cs="Times New Roman"/>
            <w:color w:val="000000" w:themeColor="text1"/>
            <w:sz w:val="24"/>
            <w:szCs w:val="24"/>
            <w:shd w:val="clear" w:color="auto" w:fill="FFFFFF"/>
            <w:lang w:val="en-US"/>
          </w:rPr>
          <w:t xml:space="preserve">city’s </w:t>
        </w:r>
      </w:ins>
      <w:ins w:id="1091" w:author="Michael Bailey" w:date="2019-03-01T12:54:00Z">
        <w:r w:rsidR="0067058B" w:rsidRPr="0028293E">
          <w:rPr>
            <w:rFonts w:ascii="Times New Roman" w:hAnsi="Times New Roman" w:cs="Times New Roman"/>
            <w:color w:val="000000" w:themeColor="text1"/>
            <w:sz w:val="24"/>
            <w:szCs w:val="24"/>
            <w:shd w:val="clear" w:color="auto" w:fill="FFFFFF"/>
            <w:lang w:val="en-US"/>
          </w:rPr>
          <w:t xml:space="preserve">widespread support for the </w:t>
        </w:r>
      </w:ins>
      <w:ins w:id="1092" w:author="Michael Bailey" w:date="2019-03-02T00:25:00Z">
        <w:r w:rsidR="00B13ADB" w:rsidRPr="0028293E">
          <w:rPr>
            <w:rFonts w:ascii="Times New Roman" w:hAnsi="Times New Roman" w:cs="Times New Roman"/>
            <w:color w:val="000000" w:themeColor="text1"/>
            <w:sz w:val="24"/>
            <w:szCs w:val="24"/>
            <w:shd w:val="clear" w:color="auto" w:fill="FFFFFF"/>
            <w:lang w:val="en-US"/>
          </w:rPr>
          <w:t>pro-</w:t>
        </w:r>
        <w:r w:rsidR="00454B0A" w:rsidRPr="0028293E">
          <w:rPr>
            <w:rFonts w:ascii="Times New Roman" w:hAnsi="Times New Roman" w:cs="Times New Roman"/>
            <w:color w:val="000000" w:themeColor="text1"/>
            <w:sz w:val="24"/>
            <w:szCs w:val="24"/>
            <w:shd w:val="clear" w:color="auto" w:fill="FFFFFF"/>
            <w:lang w:val="en-US"/>
          </w:rPr>
          <w:t>immigration</w:t>
        </w:r>
        <w:r w:rsidR="00B13ADB" w:rsidRPr="0028293E">
          <w:rPr>
            <w:rFonts w:ascii="Times New Roman" w:hAnsi="Times New Roman" w:cs="Times New Roman"/>
            <w:color w:val="000000" w:themeColor="text1"/>
            <w:sz w:val="24"/>
            <w:szCs w:val="24"/>
            <w:shd w:val="clear" w:color="auto" w:fill="FFFFFF"/>
            <w:lang w:val="en-US"/>
          </w:rPr>
          <w:t xml:space="preserve"> </w:t>
        </w:r>
      </w:ins>
      <w:ins w:id="1093" w:author="Michael Bailey" w:date="2019-03-01T12:54:00Z">
        <w:r w:rsidR="0067058B" w:rsidRPr="0028293E">
          <w:rPr>
            <w:rFonts w:ascii="Times New Roman" w:hAnsi="Times New Roman" w:cs="Times New Roman"/>
            <w:color w:val="000000" w:themeColor="text1"/>
            <w:sz w:val="24"/>
            <w:szCs w:val="24"/>
            <w:shd w:val="clear" w:color="auto" w:fill="FFFFFF"/>
            <w:lang w:val="en-US"/>
          </w:rPr>
          <w:t xml:space="preserve">Scottish Nationalist and </w:t>
        </w:r>
        <w:proofErr w:type="spellStart"/>
        <w:r w:rsidR="0067058B" w:rsidRPr="0028293E">
          <w:rPr>
            <w:rFonts w:ascii="Times New Roman" w:hAnsi="Times New Roman" w:cs="Times New Roman"/>
            <w:color w:val="000000" w:themeColor="text1"/>
            <w:sz w:val="24"/>
            <w:szCs w:val="24"/>
            <w:shd w:val="clear" w:color="auto" w:fill="FFFFFF"/>
            <w:lang w:val="en-US"/>
          </w:rPr>
          <w:t>Labour</w:t>
        </w:r>
        <w:proofErr w:type="spellEnd"/>
        <w:r w:rsidR="0067058B" w:rsidRPr="0028293E">
          <w:rPr>
            <w:rFonts w:ascii="Times New Roman" w:hAnsi="Times New Roman" w:cs="Times New Roman"/>
            <w:color w:val="000000" w:themeColor="text1"/>
            <w:sz w:val="24"/>
            <w:szCs w:val="24"/>
            <w:shd w:val="clear" w:color="auto" w:fill="FFFFFF"/>
            <w:lang w:val="en-US"/>
          </w:rPr>
          <w:t xml:space="preserve"> Parties</w:t>
        </w:r>
      </w:ins>
      <w:ins w:id="1094" w:author="Michael Bailey" w:date="2019-03-01T16:38:00Z">
        <w:r w:rsidR="00227961" w:rsidRPr="0028293E">
          <w:rPr>
            <w:rFonts w:ascii="Times New Roman" w:hAnsi="Times New Roman" w:cs="Times New Roman"/>
            <w:color w:val="000000" w:themeColor="text1"/>
            <w:sz w:val="24"/>
            <w:szCs w:val="24"/>
            <w:shd w:val="clear" w:color="auto" w:fill="FFFFFF"/>
            <w:lang w:val="en-US"/>
          </w:rPr>
          <w:t xml:space="preserve"> in recent elections</w:t>
        </w:r>
      </w:ins>
      <w:ins w:id="1095" w:author="Michael Bailey" w:date="2019-03-01T15:09:00Z">
        <w:r w:rsidR="004946E7" w:rsidRPr="0028293E">
          <w:rPr>
            <w:rFonts w:ascii="Times New Roman" w:hAnsi="Times New Roman" w:cs="Times New Roman"/>
            <w:color w:val="000000" w:themeColor="text1"/>
            <w:sz w:val="24"/>
            <w:szCs w:val="24"/>
            <w:shd w:val="clear" w:color="auto" w:fill="FFFFFF"/>
            <w:lang w:val="en-US"/>
          </w:rPr>
          <w:t xml:space="preserve"> and </w:t>
        </w:r>
      </w:ins>
      <w:ins w:id="1096" w:author="Michael Bailey" w:date="2019-03-01T15:12:00Z">
        <w:r w:rsidR="00794045" w:rsidRPr="0028293E">
          <w:rPr>
            <w:rFonts w:ascii="Times New Roman" w:hAnsi="Times New Roman" w:cs="Times New Roman"/>
            <w:color w:val="000000" w:themeColor="text1"/>
            <w:sz w:val="24"/>
            <w:szCs w:val="24"/>
            <w:shd w:val="clear" w:color="auto" w:fill="FFFFFF"/>
            <w:lang w:val="en-US"/>
          </w:rPr>
          <w:t xml:space="preserve">the 66.6 per cent majority who voted to remain in the </w:t>
        </w:r>
      </w:ins>
      <w:ins w:id="1097" w:author="Michael Bailey" w:date="2019-03-01T15:13:00Z">
        <w:r w:rsidR="00794045" w:rsidRPr="0028293E">
          <w:rPr>
            <w:rFonts w:ascii="Times New Roman" w:hAnsi="Times New Roman" w:cs="Times New Roman"/>
            <w:color w:val="000000" w:themeColor="text1"/>
            <w:sz w:val="24"/>
            <w:szCs w:val="24"/>
            <w:shd w:val="clear" w:color="auto" w:fill="FFFFFF"/>
            <w:lang w:val="en-US"/>
          </w:rPr>
          <w:t xml:space="preserve">2016 </w:t>
        </w:r>
      </w:ins>
      <w:ins w:id="1098" w:author="Michael Bailey" w:date="2019-03-01T15:12:00Z">
        <w:r w:rsidR="00794045" w:rsidRPr="0028293E">
          <w:rPr>
            <w:rFonts w:ascii="Times New Roman" w:hAnsi="Times New Roman" w:cs="Times New Roman"/>
            <w:color w:val="000000" w:themeColor="text1"/>
            <w:sz w:val="24"/>
            <w:szCs w:val="24"/>
            <w:shd w:val="clear" w:color="auto" w:fill="FFFFFF"/>
            <w:lang w:val="en-US"/>
          </w:rPr>
          <w:t>Eur</w:t>
        </w:r>
      </w:ins>
      <w:ins w:id="1099" w:author="Michael Bailey" w:date="2019-03-01T15:13:00Z">
        <w:r w:rsidR="00794045" w:rsidRPr="0028293E">
          <w:rPr>
            <w:rFonts w:ascii="Times New Roman" w:hAnsi="Times New Roman" w:cs="Times New Roman"/>
            <w:color w:val="000000" w:themeColor="text1"/>
            <w:sz w:val="24"/>
            <w:szCs w:val="24"/>
            <w:shd w:val="clear" w:color="auto" w:fill="FFFFFF"/>
            <w:lang w:val="en-US"/>
          </w:rPr>
          <w:t>opean Union referendum</w:t>
        </w:r>
      </w:ins>
      <w:ins w:id="1100" w:author="Michael Bailey" w:date="2019-03-01T12:54:00Z">
        <w:r w:rsidR="008D57F4" w:rsidRPr="0028293E">
          <w:rPr>
            <w:rFonts w:ascii="Times New Roman" w:hAnsi="Times New Roman" w:cs="Times New Roman"/>
            <w:color w:val="000000" w:themeColor="text1"/>
            <w:sz w:val="24"/>
            <w:szCs w:val="24"/>
            <w:shd w:val="clear" w:color="auto" w:fill="FFFFFF"/>
            <w:lang w:val="en-US"/>
          </w:rPr>
          <w:t>.</w:t>
        </w:r>
      </w:ins>
      <w:ins w:id="1101" w:author="Michael Bailey" w:date="2019-03-01T17:03:00Z">
        <w:r w:rsidR="00B03F4D" w:rsidRPr="0028293E">
          <w:rPr>
            <w:rFonts w:ascii="Times New Roman" w:hAnsi="Times New Roman" w:cs="Times New Roman"/>
            <w:color w:val="000000" w:themeColor="text1"/>
            <w:sz w:val="24"/>
            <w:szCs w:val="24"/>
            <w:shd w:val="clear" w:color="auto" w:fill="FFFFFF"/>
            <w:vertAlign w:val="superscript"/>
            <w:lang w:val="en-US"/>
            <w:rPrChange w:id="1102" w:author="Michael Bailey" w:date="2019-03-02T23:20:00Z">
              <w:rPr>
                <w:rFonts w:ascii="Times New Roman" w:hAnsi="Times New Roman" w:cs="Times New Roman"/>
                <w:color w:val="000000" w:themeColor="text1"/>
                <w:sz w:val="24"/>
                <w:szCs w:val="24"/>
                <w:shd w:val="clear" w:color="auto" w:fill="FFFFFF"/>
                <w:lang w:val="en-US"/>
              </w:rPr>
            </w:rPrChange>
          </w:rPr>
          <w:t>3</w:t>
        </w:r>
        <w:r w:rsidR="00B03F4D" w:rsidRPr="0028293E">
          <w:rPr>
            <w:rFonts w:ascii="Times New Roman" w:hAnsi="Times New Roman" w:cs="Times New Roman"/>
            <w:color w:val="000000" w:themeColor="text1"/>
            <w:sz w:val="24"/>
            <w:szCs w:val="24"/>
            <w:shd w:val="clear" w:color="auto" w:fill="FFFFFF"/>
            <w:vertAlign w:val="superscript"/>
            <w:lang w:val="en-US"/>
          </w:rPr>
          <w:t>9</w:t>
        </w:r>
      </w:ins>
      <w:ins w:id="1103" w:author="Michael Bailey" w:date="2019-03-01T12:54:00Z">
        <w:r w:rsidR="008D57F4" w:rsidRPr="0028293E">
          <w:rPr>
            <w:rFonts w:ascii="Times New Roman" w:hAnsi="Times New Roman" w:cs="Times New Roman"/>
            <w:color w:val="000000" w:themeColor="text1"/>
            <w:sz w:val="24"/>
            <w:szCs w:val="24"/>
            <w:shd w:val="clear" w:color="auto" w:fill="FFFFFF"/>
          </w:rPr>
          <w:t xml:space="preserve"> </w:t>
        </w:r>
      </w:ins>
      <w:ins w:id="1104" w:author="Michael Bailey" w:date="2019-03-02T23:13:00Z">
        <w:r w:rsidR="0028293E" w:rsidRPr="0028293E">
          <w:rPr>
            <w:rFonts w:ascii="Times New Roman" w:hAnsi="Times New Roman" w:cs="Times New Roman"/>
            <w:color w:val="000000" w:themeColor="text1"/>
            <w:sz w:val="24"/>
            <w:szCs w:val="24"/>
            <w:shd w:val="clear" w:color="auto" w:fill="FFFFFF"/>
          </w:rPr>
          <w:t xml:space="preserve">Furthermore, </w:t>
        </w:r>
      </w:ins>
      <w:ins w:id="1105" w:author="Michael Bailey" w:date="2019-03-02T23:12:00Z">
        <w:r w:rsidR="0028293E" w:rsidRPr="0028293E">
          <w:rPr>
            <w:rFonts w:ascii="Times New Roman" w:hAnsi="Times New Roman" w:cs="Times New Roman"/>
            <w:color w:val="000000" w:themeColor="text1"/>
            <w:sz w:val="24"/>
            <w:szCs w:val="24"/>
            <w:shd w:val="clear" w:color="auto" w:fill="FFFFFF"/>
          </w:rPr>
          <w:t xml:space="preserve">though ‘left behind’ after a four-decade absence of any meaningful industrial strategy, </w:t>
        </w:r>
      </w:ins>
      <w:ins w:id="1106" w:author="Michael Bailey" w:date="2019-03-02T23:19:00Z">
        <w:r w:rsidR="0028293E" w:rsidRPr="0028293E">
          <w:rPr>
            <w:rFonts w:ascii="Times New Roman" w:hAnsi="Times New Roman" w:cs="Times New Roman"/>
            <w:color w:val="000000" w:themeColor="text1"/>
            <w:sz w:val="24"/>
            <w:szCs w:val="24"/>
          </w:rPr>
          <w:t>the spirit of the UCS campaign is still of great importance to the city’s historical identity as Red Clydeside and what remains of its left body politic</w:t>
        </w:r>
        <w:r w:rsidR="0028293E" w:rsidRPr="00E92B00">
          <w:rPr>
            <w:rFonts w:ascii="Times New Roman" w:hAnsi="Times New Roman" w:cs="Times New Roman"/>
            <w:color w:val="000000" w:themeColor="text1"/>
            <w:sz w:val="24"/>
            <w:szCs w:val="24"/>
          </w:rPr>
          <w:t>. For many Glaswegians, the work-in continue</w:t>
        </w:r>
        <w:r w:rsidR="0028293E" w:rsidRPr="00D91C27">
          <w:rPr>
            <w:rFonts w:ascii="Times New Roman" w:hAnsi="Times New Roman" w:cs="Times New Roman"/>
            <w:color w:val="000000" w:themeColor="text1"/>
            <w:sz w:val="24"/>
            <w:szCs w:val="24"/>
          </w:rPr>
          <w:t>s to serve as valuable reminder of what workers, united and with public support, can accomplish, as seen with</w:t>
        </w:r>
        <w:r w:rsidR="0028293E" w:rsidRPr="00D91C27">
          <w:rPr>
            <w:rFonts w:ascii="Times New Roman" w:hAnsi="Times New Roman" w:cs="Times New Roman"/>
            <w:color w:val="000000" w:themeColor="text1"/>
            <w:sz w:val="24"/>
            <w:szCs w:val="24"/>
            <w:shd w:val="clear" w:color="auto" w:fill="FFFFFF"/>
          </w:rPr>
          <w:t xml:space="preserve"> </w:t>
        </w:r>
      </w:ins>
      <w:ins w:id="1107" w:author="Michael Bailey" w:date="2019-03-02T22:58:00Z">
        <w:r w:rsidR="0028293E" w:rsidRPr="00524F6C">
          <w:rPr>
            <w:rFonts w:ascii="Times New Roman" w:hAnsi="Times New Roman" w:cs="Times New Roman"/>
            <w:color w:val="000000" w:themeColor="text1"/>
            <w:sz w:val="24"/>
            <w:szCs w:val="24"/>
            <w:shd w:val="clear" w:color="auto" w:fill="FFFFFF"/>
          </w:rPr>
          <w:t>t</w:t>
        </w:r>
        <w:r w:rsidR="008F22D5" w:rsidRPr="0028293E">
          <w:rPr>
            <w:rFonts w:ascii="Times New Roman" w:hAnsi="Times New Roman" w:cs="Times New Roman"/>
            <w:color w:val="000000" w:themeColor="text1"/>
            <w:sz w:val="24"/>
            <w:szCs w:val="24"/>
            <w:shd w:val="clear" w:color="auto" w:fill="FFFFFF"/>
          </w:rPr>
          <w:t>he various instances of grassroots resistance from local groups and their creative recuperation of Glasgow’s actually existing industrial heritage as means with which to challenge and negotiate the ‘authorised heritage discourse’ (Smith 2006) of expert-led regeneration projects</w:t>
        </w:r>
        <w:r w:rsidR="00DA2B92">
          <w:rPr>
            <w:rFonts w:ascii="Times New Roman" w:hAnsi="Times New Roman" w:cs="Times New Roman"/>
            <w:color w:val="000000" w:themeColor="text1"/>
            <w:sz w:val="24"/>
            <w:szCs w:val="24"/>
            <w:shd w:val="clear" w:color="auto" w:fill="FFFFFF"/>
          </w:rPr>
          <w:t xml:space="preserve"> </w:t>
        </w:r>
      </w:ins>
      <w:ins w:id="1108" w:author="Michael Bailey" w:date="2019-03-02T23:44:00Z">
        <w:r w:rsidR="00DA2B92" w:rsidRPr="003B5A6F">
          <w:rPr>
            <w:rFonts w:ascii="Times New Roman" w:hAnsi="Times New Roman" w:cs="Times New Roman"/>
            <w:color w:val="92D050"/>
            <w:sz w:val="24"/>
            <w:szCs w:val="24"/>
          </w:rPr>
          <w:t xml:space="preserve">and the government’s recent </w:t>
        </w:r>
      </w:ins>
      <w:ins w:id="1109" w:author="Michael Bailey" w:date="2019-03-02T23:55:00Z">
        <w:r w:rsidR="00D91C27">
          <w:rPr>
            <w:rFonts w:ascii="Times New Roman" w:hAnsi="Times New Roman" w:cs="Times New Roman"/>
            <w:color w:val="92D050"/>
            <w:sz w:val="24"/>
            <w:szCs w:val="24"/>
          </w:rPr>
          <w:t>threats</w:t>
        </w:r>
      </w:ins>
      <w:ins w:id="1110" w:author="Michael Bailey" w:date="2019-03-02T23:44:00Z">
        <w:r w:rsidR="00DA2B92" w:rsidRPr="003B5A6F">
          <w:rPr>
            <w:rFonts w:ascii="Times New Roman" w:hAnsi="Times New Roman" w:cs="Times New Roman"/>
            <w:color w:val="92D050"/>
            <w:sz w:val="24"/>
            <w:szCs w:val="24"/>
          </w:rPr>
          <w:t xml:space="preserve"> </w:t>
        </w:r>
        <w:r w:rsidR="00DA2B92" w:rsidRPr="003B5A6F">
          <w:rPr>
            <w:rFonts w:ascii="Times New Roman" w:hAnsi="Times New Roman" w:cs="Times New Roman"/>
            <w:color w:val="92D050"/>
            <w:kern w:val="0"/>
            <w:sz w:val="24"/>
            <w:szCs w:val="24"/>
            <w:lang w:val="en-US"/>
          </w:rPr>
          <w:t xml:space="preserve">to </w:t>
        </w:r>
      </w:ins>
      <w:ins w:id="1111" w:author="Michael Bailey" w:date="2019-03-02T23:55:00Z">
        <w:r w:rsidR="00D91C27" w:rsidRPr="009601ED">
          <w:rPr>
            <w:rFonts w:ascii="Times New Roman" w:hAnsi="Times New Roman" w:cs="Times New Roman"/>
            <w:color w:val="000000" w:themeColor="text1"/>
            <w:sz w:val="24"/>
            <w:szCs w:val="24"/>
            <w:shd w:val="clear" w:color="auto" w:fill="FFFFFF"/>
          </w:rPr>
          <w:t xml:space="preserve">further emasculate </w:t>
        </w:r>
      </w:ins>
      <w:ins w:id="1112" w:author="Michael Bailey" w:date="2019-03-02T23:44:00Z">
        <w:r w:rsidR="00DA2B92" w:rsidRPr="003B5A6F">
          <w:rPr>
            <w:rFonts w:ascii="Times New Roman" w:hAnsi="Times New Roman" w:cs="Times New Roman"/>
            <w:color w:val="92D050"/>
            <w:kern w:val="0"/>
            <w:sz w:val="24"/>
            <w:szCs w:val="24"/>
            <w:lang w:val="en-US"/>
          </w:rPr>
          <w:t>the Clyde’s shipbuilding capabilities</w:t>
        </w:r>
      </w:ins>
      <w:ins w:id="1113" w:author="Michael Bailey" w:date="2019-03-02T23:47:00Z">
        <w:r w:rsidR="00E92B00">
          <w:rPr>
            <w:rFonts w:ascii="Times New Roman" w:hAnsi="Times New Roman" w:cs="Times New Roman"/>
            <w:color w:val="92D050"/>
            <w:kern w:val="0"/>
            <w:sz w:val="24"/>
            <w:szCs w:val="24"/>
            <w:lang w:val="en-US"/>
          </w:rPr>
          <w:t>.</w:t>
        </w:r>
        <w:r w:rsidR="00E92B00" w:rsidRPr="00E92B00">
          <w:rPr>
            <w:rFonts w:ascii="Times New Roman" w:hAnsi="Times New Roman" w:cs="Times New Roman"/>
            <w:color w:val="000000" w:themeColor="text1"/>
            <w:sz w:val="24"/>
            <w:szCs w:val="24"/>
          </w:rPr>
          <w:t xml:space="preserve"> </w:t>
        </w:r>
      </w:ins>
    </w:p>
    <w:p w14:paraId="53EB2B3B" w14:textId="384774C2" w:rsidR="009A02DA" w:rsidRPr="00505713" w:rsidRDefault="00E92B00" w:rsidP="007E552A">
      <w:pPr>
        <w:spacing w:line="276" w:lineRule="auto"/>
        <w:ind w:firstLine="720"/>
        <w:jc w:val="both"/>
        <w:rPr>
          <w:ins w:id="1114" w:author="Michael Bailey" w:date="2019-02-26T00:10:00Z"/>
          <w:color w:val="FF0000"/>
          <w:highlight w:val="yellow"/>
        </w:rPr>
      </w:pPr>
      <w:ins w:id="1115" w:author="Michael Bailey" w:date="2019-03-02T23:47:00Z">
        <w:r w:rsidRPr="009A145E">
          <w:rPr>
            <w:color w:val="000000" w:themeColor="text1"/>
          </w:rPr>
          <w:t xml:space="preserve">Hence the </w:t>
        </w:r>
        <w:r>
          <w:rPr>
            <w:color w:val="000000" w:themeColor="text1"/>
          </w:rPr>
          <w:t>significance</w:t>
        </w:r>
        <w:r w:rsidRPr="009A145E">
          <w:rPr>
            <w:color w:val="000000" w:themeColor="text1"/>
          </w:rPr>
          <w:t xml:space="preserve">, too, of cultural representations that </w:t>
        </w:r>
        <w:proofErr w:type="spellStart"/>
        <w:r w:rsidRPr="009A145E">
          <w:rPr>
            <w:color w:val="000000" w:themeColor="text1"/>
          </w:rPr>
          <w:t>recontextualise</w:t>
        </w:r>
        <w:proofErr w:type="spellEnd"/>
        <w:r w:rsidRPr="009A145E">
          <w:rPr>
            <w:color w:val="000000" w:themeColor="text1"/>
          </w:rPr>
          <w:t xml:space="preserve"> and </w:t>
        </w:r>
        <w:proofErr w:type="spellStart"/>
        <w:r w:rsidRPr="009A145E">
          <w:rPr>
            <w:color w:val="000000" w:themeColor="text1"/>
          </w:rPr>
          <w:t>repoliticise</w:t>
        </w:r>
        <w:proofErr w:type="spellEnd"/>
        <w:r w:rsidRPr="009A145E">
          <w:rPr>
            <w:color w:val="000000" w:themeColor="text1"/>
          </w:rPr>
          <w:t xml:space="preserve"> the UCS campaign for present and future generations of socialists and working people. Such depictions also serve as a poignant reminder that cultural heritage can </w:t>
        </w:r>
        <w:r w:rsidRPr="00942179">
          <w:rPr>
            <w:color w:val="000000" w:themeColor="text1"/>
          </w:rPr>
          <w:t>and should</w:t>
        </w:r>
        <w:r w:rsidRPr="00444AA4">
          <w:rPr>
            <w:color w:val="000000" w:themeColor="text1"/>
          </w:rPr>
          <w:t xml:space="preserve"> include the lived experiences of ordinary people</w:t>
        </w:r>
        <w:r w:rsidRPr="00C1707B">
          <w:rPr>
            <w:color w:val="000000" w:themeColor="text1"/>
          </w:rPr>
          <w:t xml:space="preserve">, especially those that have struggled to remake and represent themselves in the aftermath of late twentieth-century </w:t>
        </w:r>
        <w:proofErr w:type="spellStart"/>
        <w:r w:rsidRPr="00C1707B">
          <w:rPr>
            <w:color w:val="000000" w:themeColor="text1"/>
          </w:rPr>
          <w:t>deindustrialisation</w:t>
        </w:r>
        <w:proofErr w:type="spellEnd"/>
        <w:r w:rsidRPr="00285C26">
          <w:rPr>
            <w:color w:val="000000" w:themeColor="text1"/>
          </w:rPr>
          <w:t xml:space="preserve"> (Smith </w:t>
        </w:r>
        <w:r w:rsidRPr="00285C26">
          <w:rPr>
            <w:i/>
            <w:color w:val="000000" w:themeColor="text1"/>
          </w:rPr>
          <w:t>et al</w:t>
        </w:r>
        <w:r w:rsidRPr="00285C26">
          <w:rPr>
            <w:color w:val="000000" w:themeColor="text1"/>
          </w:rPr>
          <w:t xml:space="preserve"> 2011, 13), be it in the UK or similarly affected communities elsewhere in the </w:t>
        </w:r>
        <w:r w:rsidRPr="00504943">
          <w:rPr>
            <w:color w:val="000000" w:themeColor="text1"/>
          </w:rPr>
          <w:t>world</w:t>
        </w:r>
      </w:ins>
      <w:ins w:id="1116" w:author="Michael Bailey" w:date="2019-03-03T00:00:00Z">
        <w:r w:rsidR="00C47E15" w:rsidRPr="00504943">
          <w:rPr>
            <w:color w:val="000000" w:themeColor="text1"/>
          </w:rPr>
          <w:t xml:space="preserve">. </w:t>
        </w:r>
      </w:ins>
      <w:ins w:id="1117" w:author="Michael Bailey" w:date="2019-03-02T23:44:00Z">
        <w:r w:rsidR="0028293E" w:rsidRPr="00504943">
          <w:rPr>
            <w:color w:val="FF0000"/>
          </w:rPr>
          <w:t xml:space="preserve">This </w:t>
        </w:r>
      </w:ins>
      <w:ins w:id="1118" w:author="Michael Bailey" w:date="2019-03-03T12:13:00Z">
        <w:r w:rsidR="00DE7B34" w:rsidRPr="00504943">
          <w:rPr>
            <w:color w:val="FF0000"/>
          </w:rPr>
          <w:t xml:space="preserve">final point </w:t>
        </w:r>
      </w:ins>
      <w:ins w:id="1119" w:author="Michael Bailey" w:date="2019-03-02T23:44:00Z">
        <w:r w:rsidR="0028293E" w:rsidRPr="00504943">
          <w:rPr>
            <w:color w:val="FF0000"/>
          </w:rPr>
          <w:t xml:space="preserve">is especially important </w:t>
        </w:r>
      </w:ins>
      <w:ins w:id="1120" w:author="Michael Bailey" w:date="2019-03-03T12:14:00Z">
        <w:r w:rsidR="00DE7B34" w:rsidRPr="00504943">
          <w:rPr>
            <w:color w:val="FF0000"/>
          </w:rPr>
          <w:t xml:space="preserve">given </w:t>
        </w:r>
      </w:ins>
      <w:ins w:id="1121" w:author="Michael Bailey" w:date="2019-03-03T12:13:00Z">
        <w:r w:rsidR="00DE7B34" w:rsidRPr="00504943">
          <w:rPr>
            <w:color w:val="FF0000"/>
          </w:rPr>
          <w:t>the</w:t>
        </w:r>
      </w:ins>
      <w:ins w:id="1122" w:author="Michael Bailey" w:date="2019-03-02T23:44:00Z">
        <w:r w:rsidR="0028293E" w:rsidRPr="00504943">
          <w:rPr>
            <w:color w:val="FF0000"/>
          </w:rPr>
          <w:t xml:space="preserve"> </w:t>
        </w:r>
      </w:ins>
      <w:ins w:id="1123" w:author="Michael Bailey" w:date="2019-03-03T16:00:00Z">
        <w:r w:rsidR="003A7C4D" w:rsidRPr="00504943">
          <w:rPr>
            <w:color w:val="FF0000"/>
          </w:rPr>
          <w:t xml:space="preserve">still </w:t>
        </w:r>
      </w:ins>
      <w:ins w:id="1124" w:author="Michael Bailey" w:date="2019-03-02T23:44:00Z">
        <w:r w:rsidR="0028293E" w:rsidRPr="00504943">
          <w:rPr>
            <w:color w:val="FF0000"/>
          </w:rPr>
          <w:t xml:space="preserve">ongoing attempts to </w:t>
        </w:r>
        <w:proofErr w:type="spellStart"/>
        <w:r w:rsidR="0028293E" w:rsidRPr="00504943">
          <w:rPr>
            <w:color w:val="FF0000"/>
          </w:rPr>
          <w:t>marginalise</w:t>
        </w:r>
        <w:proofErr w:type="spellEnd"/>
        <w:r w:rsidR="0028293E" w:rsidRPr="00504943">
          <w:rPr>
            <w:color w:val="FF0000"/>
          </w:rPr>
          <w:t xml:space="preserve"> </w:t>
        </w:r>
      </w:ins>
      <w:ins w:id="1125" w:author="Michael Bailey" w:date="2019-03-03T22:59:00Z">
        <w:r w:rsidR="00F4152E">
          <w:rPr>
            <w:color w:val="FF0000"/>
          </w:rPr>
          <w:t xml:space="preserve">world </w:t>
        </w:r>
      </w:ins>
      <w:ins w:id="1126" w:author="Michael Bailey" w:date="2019-03-02T23:44:00Z">
        <w:r w:rsidR="0028293E" w:rsidRPr="00504943">
          <w:rPr>
            <w:color w:val="FF0000"/>
          </w:rPr>
          <w:t xml:space="preserve">histories of class struggle; the </w:t>
        </w:r>
      </w:ins>
      <w:ins w:id="1127" w:author="Michael Bailey" w:date="2019-03-03T23:00:00Z">
        <w:r w:rsidR="00F4152E">
          <w:rPr>
            <w:color w:val="FF0000"/>
          </w:rPr>
          <w:t xml:space="preserve">western </w:t>
        </w:r>
      </w:ins>
      <w:ins w:id="1128" w:author="Michael Bailey" w:date="2019-03-02T23:44:00Z">
        <w:r w:rsidR="0028293E" w:rsidRPr="00504943">
          <w:rPr>
            <w:color w:val="FF0000"/>
          </w:rPr>
          <w:t xml:space="preserve">media’s </w:t>
        </w:r>
        <w:proofErr w:type="spellStart"/>
        <w:r w:rsidR="0028293E" w:rsidRPr="00504943">
          <w:rPr>
            <w:color w:val="FF0000"/>
          </w:rPr>
          <w:t>stigmatisation</w:t>
        </w:r>
        <w:proofErr w:type="spellEnd"/>
        <w:r w:rsidR="0028293E" w:rsidRPr="00504943">
          <w:rPr>
            <w:color w:val="FF0000"/>
          </w:rPr>
          <w:t xml:space="preserve"> of working-class communities as philistine and undeserving; </w:t>
        </w:r>
      </w:ins>
      <w:ins w:id="1129" w:author="Michael Bailey" w:date="2019-03-03T16:01:00Z">
        <w:r w:rsidR="003A7C4D" w:rsidRPr="00504943">
          <w:rPr>
            <w:color w:val="FF0000"/>
          </w:rPr>
          <w:t xml:space="preserve">and </w:t>
        </w:r>
      </w:ins>
      <w:ins w:id="1130" w:author="Michael Bailey" w:date="2019-03-02T23:44:00Z">
        <w:r w:rsidR="0028293E" w:rsidRPr="00504943">
          <w:rPr>
            <w:color w:val="FF0000"/>
          </w:rPr>
          <w:t xml:space="preserve">the continuing assault on workers’ rights by functionaries of state and </w:t>
        </w:r>
      </w:ins>
      <w:ins w:id="1131" w:author="Michael Bailey" w:date="2019-03-03T22:48:00Z">
        <w:r w:rsidR="00006603" w:rsidRPr="00504943">
          <w:rPr>
            <w:color w:val="FF0000"/>
          </w:rPr>
          <w:t>global</w:t>
        </w:r>
      </w:ins>
      <w:ins w:id="1132" w:author="Michael Bailey" w:date="2019-03-03T17:54:00Z">
        <w:r w:rsidR="001F09B7" w:rsidRPr="00504943">
          <w:rPr>
            <w:color w:val="FF0000"/>
          </w:rPr>
          <w:t xml:space="preserve"> </w:t>
        </w:r>
      </w:ins>
      <w:ins w:id="1133" w:author="Michael Bailey" w:date="2019-03-02T23:44:00Z">
        <w:r w:rsidR="0028293E" w:rsidRPr="00504943">
          <w:rPr>
            <w:color w:val="FF0000"/>
          </w:rPr>
          <w:t>capital</w:t>
        </w:r>
      </w:ins>
      <w:ins w:id="1134" w:author="Michael Bailey" w:date="2019-03-03T22:48:00Z">
        <w:r w:rsidR="00006603" w:rsidRPr="00504943">
          <w:rPr>
            <w:color w:val="FF0000"/>
          </w:rPr>
          <w:t>ism</w:t>
        </w:r>
      </w:ins>
      <w:ins w:id="1135" w:author="Michael Bailey" w:date="2019-03-02T23:44:00Z">
        <w:r w:rsidR="003A7C4D" w:rsidRPr="00504943">
          <w:rPr>
            <w:color w:val="92D050"/>
          </w:rPr>
          <w:t xml:space="preserve">. </w:t>
        </w:r>
      </w:ins>
      <w:ins w:id="1136" w:author="Michael Bailey" w:date="2019-03-03T16:01:00Z">
        <w:r w:rsidR="003A7C4D" w:rsidRPr="00504943">
          <w:rPr>
            <w:color w:val="92D050"/>
          </w:rPr>
          <w:t xml:space="preserve">And whilst </w:t>
        </w:r>
      </w:ins>
      <w:ins w:id="1137" w:author="Michael Bailey" w:date="2019-03-03T16:07:00Z">
        <w:r w:rsidR="00DA2000" w:rsidRPr="00504943">
          <w:rPr>
            <w:color w:val="92D050"/>
          </w:rPr>
          <w:t>comparisons</w:t>
        </w:r>
      </w:ins>
      <w:ins w:id="1138" w:author="Michael Bailey" w:date="2019-03-03T16:02:00Z">
        <w:r w:rsidR="003A7C4D" w:rsidRPr="00504943">
          <w:rPr>
            <w:color w:val="92D050"/>
          </w:rPr>
          <w:t xml:space="preserve"> between</w:t>
        </w:r>
      </w:ins>
      <w:ins w:id="1139" w:author="Michael Bailey" w:date="2019-03-03T16:01:00Z">
        <w:r w:rsidR="003A7C4D" w:rsidRPr="00504943">
          <w:rPr>
            <w:color w:val="92D050"/>
          </w:rPr>
          <w:t xml:space="preserve"> </w:t>
        </w:r>
      </w:ins>
      <w:ins w:id="1140" w:author="Michael Bailey" w:date="2019-03-03T16:02:00Z">
        <w:r w:rsidR="003A7C4D" w:rsidRPr="00504943">
          <w:rPr>
            <w:color w:val="92D050"/>
          </w:rPr>
          <w:t xml:space="preserve">the current political conjuncture </w:t>
        </w:r>
      </w:ins>
      <w:ins w:id="1141" w:author="Michael Bailey" w:date="2019-03-03T16:03:00Z">
        <w:r w:rsidR="003A7C4D" w:rsidRPr="00504943">
          <w:rPr>
            <w:color w:val="92D050"/>
          </w:rPr>
          <w:t>and the final years of the Weimar Republic are grossly</w:t>
        </w:r>
      </w:ins>
      <w:ins w:id="1142" w:author="Michael Bailey" w:date="2019-03-03T16:07:00Z">
        <w:r w:rsidR="00DA2000" w:rsidRPr="00504943">
          <w:rPr>
            <w:color w:val="92D050"/>
          </w:rPr>
          <w:t xml:space="preserve"> exaggerated</w:t>
        </w:r>
      </w:ins>
      <w:ins w:id="1143" w:author="Michael Bailey" w:date="2019-03-03T16:03:00Z">
        <w:r w:rsidR="003A7C4D" w:rsidRPr="00504943">
          <w:rPr>
            <w:color w:val="92D050"/>
          </w:rPr>
          <w:t>, there is nevertheless a clear and present danger that</w:t>
        </w:r>
      </w:ins>
      <w:ins w:id="1144" w:author="Michael Bailey" w:date="2019-03-03T16:09:00Z">
        <w:r w:rsidR="00B364D1" w:rsidRPr="00504943">
          <w:rPr>
            <w:color w:val="92D050"/>
          </w:rPr>
          <w:t xml:space="preserve"> further </w:t>
        </w:r>
        <w:r w:rsidR="0029791F" w:rsidRPr="00504943">
          <w:rPr>
            <w:color w:val="92D050"/>
          </w:rPr>
          <w:t xml:space="preserve">abandoning </w:t>
        </w:r>
      </w:ins>
      <w:ins w:id="1145" w:author="Michael Bailey" w:date="2019-03-03T19:45:00Z">
        <w:r w:rsidR="0029791F" w:rsidRPr="00504943">
          <w:rPr>
            <w:color w:val="000000" w:themeColor="text1"/>
            <w:shd w:val="clear" w:color="auto" w:fill="FFFFFF"/>
          </w:rPr>
          <w:t>the</w:t>
        </w:r>
        <w:r w:rsidR="0029791F" w:rsidRPr="00006603">
          <w:rPr>
            <w:color w:val="000000" w:themeColor="text1"/>
            <w:shd w:val="clear" w:color="auto" w:fill="FFFFFF"/>
          </w:rPr>
          <w:t xml:space="preserve"> working class and oppressed groups to the inequities of the market and undemocratic liberalism</w:t>
        </w:r>
      </w:ins>
      <w:ins w:id="1146" w:author="Michael Bailey" w:date="2019-03-03T19:46:00Z">
        <w:r w:rsidR="0029791F" w:rsidRPr="00006603">
          <w:rPr>
            <w:color w:val="000000" w:themeColor="text1"/>
            <w:shd w:val="clear" w:color="auto" w:fill="FFFFFF"/>
          </w:rPr>
          <w:t xml:space="preserve"> will almost </w:t>
        </w:r>
      </w:ins>
      <w:ins w:id="1147" w:author="Michael Bailey" w:date="2019-03-03T22:49:00Z">
        <w:r w:rsidR="00006603" w:rsidRPr="00006603">
          <w:rPr>
            <w:color w:val="000000" w:themeColor="text1"/>
            <w:shd w:val="clear" w:color="auto" w:fill="FFFFFF"/>
          </w:rPr>
          <w:t>certainly</w:t>
        </w:r>
      </w:ins>
      <w:ins w:id="1148" w:author="Michael Bailey" w:date="2019-03-03T19:46:00Z">
        <w:r w:rsidR="0029791F" w:rsidRPr="00006603">
          <w:rPr>
            <w:color w:val="000000" w:themeColor="text1"/>
            <w:shd w:val="clear" w:color="auto" w:fill="FFFFFF"/>
          </w:rPr>
          <w:t xml:space="preserve"> </w:t>
        </w:r>
      </w:ins>
      <w:ins w:id="1149" w:author="Michael Bailey" w:date="2019-03-03T23:15:00Z">
        <w:r w:rsidR="004468B5">
          <w:rPr>
            <w:color w:val="000000" w:themeColor="text1"/>
            <w:shd w:val="clear" w:color="auto" w:fill="FFFFFF"/>
          </w:rPr>
          <w:t xml:space="preserve">make a bad situation worse. </w:t>
        </w:r>
      </w:ins>
      <w:ins w:id="1150" w:author="Michael Bailey" w:date="2019-03-03T16:49:00Z">
        <w:r w:rsidR="00997A9D" w:rsidRPr="00006603">
          <w:rPr>
            <w:color w:val="FF0000"/>
          </w:rPr>
          <w:t>In this regard,</w:t>
        </w:r>
      </w:ins>
      <w:ins w:id="1151" w:author="Michael Bailey" w:date="2019-03-03T16:04:00Z">
        <w:r w:rsidR="00DA2000" w:rsidRPr="00006603">
          <w:rPr>
            <w:color w:val="FF0000"/>
          </w:rPr>
          <w:t xml:space="preserve"> </w:t>
        </w:r>
      </w:ins>
      <w:ins w:id="1152" w:author="Michael Bailey" w:date="2019-03-03T01:51:00Z">
        <w:r w:rsidR="00B606B8" w:rsidRPr="00006603">
          <w:rPr>
            <w:color w:val="FF0000"/>
          </w:rPr>
          <w:t xml:space="preserve">the example of Glasgow and the public history of the UCS work-in bestow a resource of optimism for those who still </w:t>
        </w:r>
        <w:proofErr w:type="spellStart"/>
        <w:r w:rsidR="00B606B8" w:rsidRPr="00006603">
          <w:rPr>
            <w:color w:val="FF0000"/>
          </w:rPr>
          <w:t>recognise</w:t>
        </w:r>
        <w:proofErr w:type="spellEnd"/>
        <w:r w:rsidR="00B606B8" w:rsidRPr="00006603">
          <w:rPr>
            <w:color w:val="FF0000"/>
          </w:rPr>
          <w:t xml:space="preserve"> the </w:t>
        </w:r>
      </w:ins>
      <w:ins w:id="1153" w:author="Michael Bailey" w:date="2019-03-03T12:18:00Z">
        <w:r w:rsidR="00EE4F0E" w:rsidRPr="00006603">
          <w:rPr>
            <w:color w:val="FF0000"/>
          </w:rPr>
          <w:t xml:space="preserve">relational </w:t>
        </w:r>
      </w:ins>
      <w:ins w:id="1154" w:author="Michael Bailey" w:date="2019-03-03T23:38:00Z">
        <w:r w:rsidR="00296B40">
          <w:rPr>
            <w:color w:val="FF0000"/>
          </w:rPr>
          <w:t>principles</w:t>
        </w:r>
      </w:ins>
      <w:ins w:id="1155" w:author="Michael Bailey" w:date="2019-03-03T01:51:00Z">
        <w:r w:rsidR="00B606B8" w:rsidRPr="00006603">
          <w:rPr>
            <w:color w:val="FF0000"/>
          </w:rPr>
          <w:t xml:space="preserve"> of internationalism, solidarity and community; the alternative, to paraphrase Jimmy Reid, is a world dominated by self-serving populism, cynical defeatism and misplaced anger, in short, the loss of social hope. </w:t>
        </w:r>
      </w:ins>
    </w:p>
    <w:p w14:paraId="6633F4A5" w14:textId="27640E41" w:rsidR="00D00E65" w:rsidRDefault="00D00E65" w:rsidP="005765E2">
      <w:pPr>
        <w:pStyle w:val="Standard"/>
        <w:spacing w:after="0"/>
        <w:jc w:val="both"/>
        <w:rPr>
          <w:ins w:id="1156" w:author="Bailey, Michael G W" w:date="2019-01-07T11:57:00Z"/>
          <w:rFonts w:ascii="Times New Roman" w:hAnsi="Times New Roman" w:cs="Times New Roman"/>
          <w:color w:val="000000" w:themeColor="text1"/>
          <w:sz w:val="24"/>
          <w:szCs w:val="24"/>
        </w:rPr>
      </w:pPr>
    </w:p>
    <w:p w14:paraId="68FB5184" w14:textId="0C731D2F" w:rsidR="00567D46" w:rsidRDefault="00567D46" w:rsidP="001D20FA">
      <w:pPr>
        <w:pStyle w:val="Standard"/>
        <w:spacing w:after="0"/>
        <w:jc w:val="both"/>
        <w:rPr>
          <w:ins w:id="1157" w:author="Bailey, Michael G W" w:date="2019-01-07T11:58:00Z"/>
          <w:rFonts w:ascii="Times New Roman" w:hAnsi="Times New Roman" w:cs="Times New Roman"/>
          <w:b/>
          <w:color w:val="000000" w:themeColor="text1"/>
          <w:sz w:val="24"/>
          <w:szCs w:val="24"/>
        </w:rPr>
      </w:pPr>
      <w:ins w:id="1158" w:author="Bailey, Michael G W" w:date="2019-01-07T11:58:00Z">
        <w:r w:rsidRPr="0006108B">
          <w:rPr>
            <w:rFonts w:ascii="Times New Roman" w:hAnsi="Times New Roman" w:cs="Times New Roman"/>
            <w:b/>
            <w:color w:val="000000" w:themeColor="text1"/>
            <w:sz w:val="24"/>
            <w:szCs w:val="24"/>
          </w:rPr>
          <w:t>Notes</w:t>
        </w:r>
      </w:ins>
    </w:p>
    <w:p w14:paraId="35D9BA61" w14:textId="7107BBEB" w:rsidR="00F71C89" w:rsidRPr="0006108B" w:rsidRDefault="00F71C89" w:rsidP="0006108B">
      <w:pPr>
        <w:spacing w:line="276" w:lineRule="auto"/>
        <w:jc w:val="both"/>
        <w:rPr>
          <w:ins w:id="1159" w:author="Michael Bailey" w:date="2019-01-20T16:11:00Z"/>
          <w:color w:val="000000" w:themeColor="text1"/>
          <w:sz w:val="20"/>
          <w:szCs w:val="20"/>
        </w:rPr>
      </w:pPr>
      <w:ins w:id="1160" w:author="Michael Bailey" w:date="2019-01-20T16:11:00Z">
        <w:r w:rsidRPr="00F71C89">
          <w:rPr>
            <w:rFonts w:eastAsia="Times New Roman"/>
            <w:sz w:val="20"/>
            <w:szCs w:val="20"/>
            <w:vertAlign w:val="superscript"/>
            <w:rPrChange w:id="1161" w:author="Michael Bailey" w:date="2019-01-20T16:11:00Z">
              <w:rPr>
                <w:rFonts w:eastAsia="Times New Roman"/>
                <w:sz w:val="20"/>
                <w:szCs w:val="20"/>
              </w:rPr>
            </w:rPrChange>
          </w:rPr>
          <w:lastRenderedPageBreak/>
          <w:t xml:space="preserve">1 </w:t>
        </w:r>
        <w:r w:rsidRPr="00F71C89">
          <w:rPr>
            <w:color w:val="000000" w:themeColor="text1"/>
            <w:sz w:val="20"/>
            <w:szCs w:val="20"/>
          </w:rPr>
          <w:t>F</w:t>
        </w:r>
      </w:ins>
      <w:ins w:id="1162" w:author="Michael Bailey" w:date="2019-01-20T16:12:00Z">
        <w:r w:rsidRPr="00441B1E">
          <w:rPr>
            <w:color w:val="000000" w:themeColor="text1"/>
            <w:sz w:val="20"/>
            <w:szCs w:val="20"/>
          </w:rPr>
          <w:t>or a fuller discussion of Scottish nationalism</w:t>
        </w:r>
      </w:ins>
      <w:ins w:id="1163" w:author="Michael Bailey" w:date="2019-01-20T16:18:00Z">
        <w:r w:rsidR="0066517A">
          <w:rPr>
            <w:color w:val="000000" w:themeColor="text1"/>
            <w:sz w:val="20"/>
            <w:szCs w:val="20"/>
          </w:rPr>
          <w:t xml:space="preserve"> and self-determination</w:t>
        </w:r>
      </w:ins>
      <w:ins w:id="1164" w:author="Michael Bailey" w:date="2019-01-20T16:12:00Z">
        <w:r>
          <w:rPr>
            <w:color w:val="000000" w:themeColor="text1"/>
            <w:sz w:val="20"/>
            <w:szCs w:val="20"/>
          </w:rPr>
          <w:t>,</w:t>
        </w:r>
        <w:r w:rsidRPr="00F71C89">
          <w:rPr>
            <w:color w:val="000000" w:themeColor="text1"/>
            <w:sz w:val="20"/>
            <w:szCs w:val="20"/>
          </w:rPr>
          <w:t xml:space="preserve"> </w:t>
        </w:r>
      </w:ins>
      <w:ins w:id="1165" w:author="Michael Bailey" w:date="2019-01-20T16:17:00Z">
        <w:r w:rsidR="0066517A">
          <w:rPr>
            <w:color w:val="000000" w:themeColor="text1"/>
            <w:sz w:val="20"/>
            <w:szCs w:val="20"/>
          </w:rPr>
          <w:t xml:space="preserve">past and present, </w:t>
        </w:r>
      </w:ins>
      <w:ins w:id="1166" w:author="Michael Bailey" w:date="2019-01-20T16:11:00Z">
        <w:r w:rsidRPr="0006108B">
          <w:rPr>
            <w:color w:val="000000" w:themeColor="text1"/>
            <w:sz w:val="20"/>
            <w:szCs w:val="20"/>
          </w:rPr>
          <w:t xml:space="preserve">see </w:t>
        </w:r>
        <w:proofErr w:type="spellStart"/>
        <w:r w:rsidRPr="0006108B">
          <w:rPr>
            <w:color w:val="000000" w:themeColor="text1"/>
            <w:sz w:val="20"/>
            <w:szCs w:val="20"/>
          </w:rPr>
          <w:t>Nairn</w:t>
        </w:r>
      </w:ins>
      <w:proofErr w:type="spellEnd"/>
      <w:ins w:id="1167" w:author="Michael Bailey" w:date="2019-01-20T16:12:00Z">
        <w:r>
          <w:rPr>
            <w:color w:val="000000" w:themeColor="text1"/>
            <w:sz w:val="20"/>
            <w:szCs w:val="20"/>
          </w:rPr>
          <w:t xml:space="preserve"> </w:t>
        </w:r>
      </w:ins>
      <w:ins w:id="1168" w:author="Bailey, Michael G W" w:date="2019-02-14T14:15:00Z">
        <w:r w:rsidR="0006108B">
          <w:rPr>
            <w:color w:val="000000" w:themeColor="text1"/>
            <w:sz w:val="20"/>
            <w:szCs w:val="20"/>
          </w:rPr>
          <w:t>(</w:t>
        </w:r>
      </w:ins>
      <w:ins w:id="1169" w:author="Michael Bailey" w:date="2019-01-20T16:22:00Z">
        <w:r w:rsidR="00C90E42">
          <w:rPr>
            <w:color w:val="000000" w:themeColor="text1"/>
            <w:sz w:val="20"/>
            <w:szCs w:val="20"/>
          </w:rPr>
          <w:t>1977</w:t>
        </w:r>
      </w:ins>
      <w:ins w:id="1170" w:author="Bailey, Michael G W" w:date="2019-02-14T14:15:00Z">
        <w:r w:rsidR="0006108B">
          <w:rPr>
            <w:color w:val="000000" w:themeColor="text1"/>
            <w:sz w:val="20"/>
            <w:szCs w:val="20"/>
          </w:rPr>
          <w:t>)</w:t>
        </w:r>
      </w:ins>
      <w:ins w:id="1171" w:author="Michael Bailey" w:date="2019-01-20T16:22:00Z">
        <w:r w:rsidR="00C90E42">
          <w:rPr>
            <w:color w:val="000000" w:themeColor="text1"/>
            <w:sz w:val="20"/>
            <w:szCs w:val="20"/>
          </w:rPr>
          <w:t>;</w:t>
        </w:r>
      </w:ins>
      <w:ins w:id="1172" w:author="Michael Bailey" w:date="2019-01-20T16:11:00Z">
        <w:r w:rsidRPr="0006108B">
          <w:rPr>
            <w:color w:val="000000" w:themeColor="text1"/>
            <w:sz w:val="20"/>
            <w:szCs w:val="20"/>
          </w:rPr>
          <w:t xml:space="preserve"> </w:t>
        </w:r>
      </w:ins>
      <w:ins w:id="1173" w:author="Michael Bailey" w:date="2019-01-20T16:22:00Z">
        <w:r w:rsidR="00C90E42" w:rsidRPr="00B577EA">
          <w:rPr>
            <w:color w:val="000000" w:themeColor="text1"/>
            <w:sz w:val="20"/>
            <w:szCs w:val="20"/>
          </w:rPr>
          <w:t xml:space="preserve">Davidson </w:t>
        </w:r>
      </w:ins>
      <w:ins w:id="1174" w:author="Bailey, Michael G W" w:date="2019-02-14T14:15:00Z">
        <w:r w:rsidR="0006108B">
          <w:rPr>
            <w:color w:val="000000" w:themeColor="text1"/>
            <w:sz w:val="20"/>
            <w:szCs w:val="20"/>
          </w:rPr>
          <w:t>(</w:t>
        </w:r>
      </w:ins>
      <w:ins w:id="1175" w:author="Michael Bailey" w:date="2019-01-20T16:22:00Z">
        <w:r w:rsidR="00C90E42">
          <w:rPr>
            <w:color w:val="000000" w:themeColor="text1"/>
            <w:sz w:val="20"/>
            <w:szCs w:val="20"/>
          </w:rPr>
          <w:t>2000</w:t>
        </w:r>
      </w:ins>
      <w:ins w:id="1176" w:author="Bailey, Michael G W" w:date="2019-02-14T14:15:00Z">
        <w:r w:rsidR="0006108B">
          <w:rPr>
            <w:color w:val="000000" w:themeColor="text1"/>
            <w:sz w:val="20"/>
            <w:szCs w:val="20"/>
          </w:rPr>
          <w:t>)</w:t>
        </w:r>
      </w:ins>
      <w:ins w:id="1177" w:author="Michael Bailey" w:date="2019-01-20T16:23:00Z">
        <w:r w:rsidR="00C90E42">
          <w:rPr>
            <w:color w:val="000000" w:themeColor="text1"/>
            <w:sz w:val="20"/>
            <w:szCs w:val="20"/>
          </w:rPr>
          <w:t>; Foster</w:t>
        </w:r>
      </w:ins>
      <w:ins w:id="1178" w:author="Michael Bailey" w:date="2019-01-20T16:22:00Z">
        <w:r w:rsidR="00C90E42">
          <w:rPr>
            <w:color w:val="000000" w:themeColor="text1"/>
            <w:sz w:val="20"/>
            <w:szCs w:val="20"/>
          </w:rPr>
          <w:t xml:space="preserve"> </w:t>
        </w:r>
      </w:ins>
      <w:ins w:id="1179" w:author="Bailey, Michael G W" w:date="2019-02-14T14:15:00Z">
        <w:r w:rsidR="0006108B">
          <w:rPr>
            <w:color w:val="000000" w:themeColor="text1"/>
            <w:sz w:val="20"/>
            <w:szCs w:val="20"/>
          </w:rPr>
          <w:t>(</w:t>
        </w:r>
      </w:ins>
      <w:ins w:id="1180" w:author="Michael Bailey" w:date="2019-01-20T16:21:00Z">
        <w:r w:rsidR="00751913">
          <w:rPr>
            <w:color w:val="000000" w:themeColor="text1"/>
            <w:sz w:val="20"/>
            <w:szCs w:val="20"/>
          </w:rPr>
          <w:t>2002</w:t>
        </w:r>
      </w:ins>
      <w:ins w:id="1181" w:author="Bailey, Michael G W" w:date="2019-02-14T14:16:00Z">
        <w:r w:rsidR="0006108B">
          <w:rPr>
            <w:color w:val="000000" w:themeColor="text1"/>
            <w:sz w:val="20"/>
            <w:szCs w:val="20"/>
          </w:rPr>
          <w:t>)</w:t>
        </w:r>
      </w:ins>
      <w:ins w:id="1182" w:author="Michael Bailey" w:date="2019-01-20T16:21:00Z">
        <w:r w:rsidR="00C90E42">
          <w:rPr>
            <w:color w:val="000000" w:themeColor="text1"/>
            <w:sz w:val="20"/>
            <w:szCs w:val="20"/>
          </w:rPr>
          <w:t xml:space="preserve">; Davidson </w:t>
        </w:r>
      </w:ins>
      <w:ins w:id="1183" w:author="Bailey, Michael G W" w:date="2019-02-14T14:16:00Z">
        <w:r w:rsidR="0006108B">
          <w:rPr>
            <w:color w:val="000000" w:themeColor="text1"/>
            <w:sz w:val="20"/>
            <w:szCs w:val="20"/>
          </w:rPr>
          <w:t>(</w:t>
        </w:r>
      </w:ins>
      <w:ins w:id="1184" w:author="Michael Bailey" w:date="2019-01-20T16:11:00Z">
        <w:r w:rsidRPr="0006108B">
          <w:rPr>
            <w:color w:val="000000" w:themeColor="text1"/>
            <w:sz w:val="20"/>
            <w:szCs w:val="20"/>
          </w:rPr>
          <w:t>2014</w:t>
        </w:r>
      </w:ins>
      <w:ins w:id="1185" w:author="Bailey, Michael G W" w:date="2019-02-14T14:16:00Z">
        <w:r w:rsidR="0006108B">
          <w:rPr>
            <w:color w:val="000000" w:themeColor="text1"/>
            <w:sz w:val="20"/>
            <w:szCs w:val="20"/>
          </w:rPr>
          <w:t>)</w:t>
        </w:r>
      </w:ins>
      <w:ins w:id="1186" w:author="Michael Bailey" w:date="2019-01-20T16:11:00Z">
        <w:r w:rsidR="00C90E42" w:rsidRPr="00295ECE">
          <w:rPr>
            <w:color w:val="000000" w:themeColor="text1"/>
            <w:sz w:val="20"/>
            <w:szCs w:val="20"/>
          </w:rPr>
          <w:t>.</w:t>
        </w:r>
      </w:ins>
    </w:p>
    <w:p w14:paraId="4A6C71A8" w14:textId="54331528" w:rsidR="00567D46" w:rsidRPr="00567D46" w:rsidRDefault="00FE320C" w:rsidP="00567D46">
      <w:pPr>
        <w:rPr>
          <w:ins w:id="1187" w:author="Bailey, Michael G W" w:date="2019-01-07T11:59:00Z"/>
          <w:rFonts w:eastAsia="Times New Roman"/>
          <w:sz w:val="20"/>
          <w:szCs w:val="20"/>
          <w:lang w:val="en-GB"/>
        </w:rPr>
      </w:pPr>
      <w:r>
        <w:rPr>
          <w:rFonts w:eastAsia="Times New Roman"/>
          <w:sz w:val="20"/>
          <w:szCs w:val="20"/>
          <w:vertAlign w:val="superscript"/>
        </w:rPr>
        <w:t>2</w:t>
      </w:r>
      <w:ins w:id="1188" w:author="Bailey, Michael G W" w:date="2019-01-07T11:59:00Z">
        <w:r w:rsidR="00567D46" w:rsidRPr="00F71C89">
          <w:rPr>
            <w:rFonts w:eastAsia="Times New Roman"/>
            <w:sz w:val="20"/>
            <w:szCs w:val="20"/>
          </w:rPr>
          <w:t xml:space="preserve"> UCS was made up of five shipyards: </w:t>
        </w:r>
        <w:r w:rsidR="00567D46" w:rsidRPr="00F71C89">
          <w:rPr>
            <w:rFonts w:eastAsia="Times New Roman"/>
            <w:color w:val="000000" w:themeColor="text1"/>
            <w:sz w:val="20"/>
            <w:szCs w:val="20"/>
          </w:rPr>
          <w:t>Clydebank’s John Brown &amp; Company, Charles Connell &amp; Company and Yarrow Shipbuilders Ltd on the</w:t>
        </w:r>
        <w:r w:rsidR="00567D46" w:rsidRPr="00567D46">
          <w:rPr>
            <w:rFonts w:eastAsia="Times New Roman"/>
            <w:color w:val="000000" w:themeColor="text1"/>
            <w:sz w:val="20"/>
            <w:szCs w:val="20"/>
          </w:rPr>
          <w:t xml:space="preserve"> north bank, and Alexander Stephen &amp; Sons and Fairfield on the south bank.</w:t>
        </w:r>
      </w:ins>
    </w:p>
    <w:p w14:paraId="3D51210F" w14:textId="3A412774" w:rsidR="00567D46" w:rsidRPr="00567D46" w:rsidRDefault="00FE320C" w:rsidP="00567D46">
      <w:pPr>
        <w:rPr>
          <w:ins w:id="1189" w:author="Bailey, Michael G W" w:date="2019-01-07T11:59:00Z"/>
          <w:rFonts w:eastAsia="Times New Roman"/>
          <w:sz w:val="20"/>
          <w:szCs w:val="20"/>
          <w:lang w:val="en-GB"/>
        </w:rPr>
      </w:pPr>
      <w:r>
        <w:rPr>
          <w:rFonts w:eastAsia="Times New Roman"/>
          <w:sz w:val="20"/>
          <w:szCs w:val="20"/>
          <w:vertAlign w:val="superscript"/>
        </w:rPr>
        <w:t>3</w:t>
      </w:r>
      <w:ins w:id="1190" w:author="Bailey, Michael G W" w:date="2019-01-07T11:59:00Z">
        <w:r w:rsidR="00567D46" w:rsidRPr="00567D46">
          <w:rPr>
            <w:rFonts w:eastAsia="Times New Roman"/>
            <w:sz w:val="20"/>
            <w:szCs w:val="20"/>
          </w:rPr>
          <w:t xml:space="preserve"> </w:t>
        </w:r>
        <w:r w:rsidR="00567D46" w:rsidRPr="00567D46">
          <w:rPr>
            <w:rFonts w:eastAsia="Times New Roman"/>
            <w:color w:val="000000" w:themeColor="text1"/>
            <w:sz w:val="20"/>
            <w:szCs w:val="20"/>
          </w:rPr>
          <w:t>Indeed, the radical film collective was the only media outfit allowed to document the dispute from an insider’s perspective, as the UCS Coordinating Committee distrusted mainstream journalists and thus prevented them from entering the yards.</w:t>
        </w:r>
        <w:r w:rsidR="00567D46" w:rsidRPr="00567D46">
          <w:rPr>
            <w:rFonts w:eastAsia="Times New Roman"/>
            <w:sz w:val="20"/>
            <w:szCs w:val="20"/>
          </w:rPr>
          <w:t xml:space="preserve"> </w:t>
        </w:r>
        <w:r w:rsidR="00567D46" w:rsidRPr="00567D46">
          <w:rPr>
            <w:rFonts w:eastAsia="Times New Roman"/>
            <w:i/>
            <w:sz w:val="20"/>
            <w:szCs w:val="20"/>
          </w:rPr>
          <w:t>UCS1</w:t>
        </w:r>
        <w:r w:rsidR="00567D46" w:rsidRPr="00567D46">
          <w:rPr>
            <w:rFonts w:eastAsia="Times New Roman"/>
            <w:b/>
            <w:sz w:val="20"/>
            <w:szCs w:val="20"/>
          </w:rPr>
          <w:t xml:space="preserve"> </w:t>
        </w:r>
        <w:r w:rsidR="00567D46" w:rsidRPr="00567D46">
          <w:rPr>
            <w:rFonts w:eastAsia="Times New Roman"/>
            <w:bCs/>
            <w:color w:val="000000"/>
            <w:sz w:val="20"/>
            <w:szCs w:val="20"/>
          </w:rPr>
          <w:t xml:space="preserve">is included in the BFI compilation </w:t>
        </w:r>
        <w:r w:rsidR="00567D46" w:rsidRPr="00567D46">
          <w:rPr>
            <w:rFonts w:eastAsia="Times New Roman"/>
            <w:b/>
            <w:bCs/>
            <w:color w:val="000000"/>
            <w:sz w:val="20"/>
            <w:szCs w:val="20"/>
          </w:rPr>
          <w:t>‘</w:t>
        </w:r>
        <w:r w:rsidR="00567D46" w:rsidRPr="00567D46">
          <w:rPr>
            <w:rFonts w:eastAsia="Times New Roman"/>
            <w:bCs/>
            <w:sz w:val="20"/>
            <w:szCs w:val="20"/>
          </w:rPr>
          <w:t>Tales from the Shipyard</w:t>
        </w:r>
        <w:r w:rsidR="00567D46" w:rsidRPr="00567D46">
          <w:rPr>
            <w:rFonts w:eastAsia="Times New Roman"/>
            <w:b/>
            <w:bCs/>
            <w:color w:val="000000"/>
            <w:sz w:val="20"/>
            <w:szCs w:val="20"/>
          </w:rPr>
          <w:t>'</w:t>
        </w:r>
        <w:r w:rsidR="00567D46" w:rsidRPr="00567D46">
          <w:rPr>
            <w:rFonts w:eastAsia="Times New Roman"/>
            <w:bCs/>
            <w:color w:val="000000"/>
            <w:sz w:val="20"/>
            <w:szCs w:val="20"/>
          </w:rPr>
          <w:t>. See also, http://www.cinemaaction.co.uk/films/</w:t>
        </w:r>
      </w:ins>
    </w:p>
    <w:p w14:paraId="6C6E0CEB" w14:textId="5F337BC3" w:rsidR="00567D46" w:rsidRPr="00567D46" w:rsidRDefault="00FE320C" w:rsidP="00567D46">
      <w:pPr>
        <w:rPr>
          <w:ins w:id="1191" w:author="Bailey, Michael G W" w:date="2019-01-07T11:59:00Z"/>
          <w:rFonts w:eastAsia="Times New Roman"/>
          <w:sz w:val="20"/>
          <w:szCs w:val="20"/>
          <w:lang w:val="en-GB"/>
        </w:rPr>
      </w:pPr>
      <w:r>
        <w:rPr>
          <w:rFonts w:eastAsia="Times New Roman"/>
          <w:sz w:val="20"/>
          <w:szCs w:val="20"/>
          <w:vertAlign w:val="superscript"/>
        </w:rPr>
        <w:t>4</w:t>
      </w:r>
      <w:ins w:id="1192" w:author="Bailey, Michael G W" w:date="2019-01-07T11:59:00Z">
        <w:r w:rsidR="00567D46" w:rsidRPr="00567D46">
          <w:rPr>
            <w:rFonts w:eastAsia="Times New Roman"/>
            <w:sz w:val="20"/>
            <w:szCs w:val="20"/>
          </w:rPr>
          <w:t xml:space="preserve"> </w:t>
        </w:r>
        <w:r w:rsidR="00567D46" w:rsidRPr="00567D46">
          <w:rPr>
            <w:rFonts w:eastAsia="Times New Roman"/>
            <w:color w:val="000000" w:themeColor="text1"/>
            <w:sz w:val="20"/>
            <w:szCs w:val="20"/>
          </w:rPr>
          <w:t>Other prominent shop stewards included Jimmy Airlie, Sammy Gilmore and Sam Barr.</w:t>
        </w:r>
      </w:ins>
    </w:p>
    <w:p w14:paraId="54F296B8" w14:textId="422755EA" w:rsidR="00567D46" w:rsidRPr="00567D46" w:rsidRDefault="00FE320C" w:rsidP="00567D46">
      <w:pPr>
        <w:rPr>
          <w:ins w:id="1193" w:author="Bailey, Michael G W" w:date="2019-01-07T11:59:00Z"/>
          <w:rFonts w:eastAsia="Times New Roman"/>
          <w:sz w:val="20"/>
          <w:szCs w:val="20"/>
          <w:lang w:val="en-GB"/>
        </w:rPr>
      </w:pPr>
      <w:r>
        <w:rPr>
          <w:rFonts w:eastAsia="Times New Roman"/>
          <w:sz w:val="20"/>
          <w:szCs w:val="20"/>
          <w:vertAlign w:val="superscript"/>
        </w:rPr>
        <w:t>5</w:t>
      </w:r>
      <w:ins w:id="1194" w:author="Bailey, Michael G W" w:date="2019-01-07T11:59:00Z">
        <w:r w:rsidR="00567D46" w:rsidRPr="00567D46">
          <w:rPr>
            <w:rFonts w:eastAsia="Times New Roman"/>
            <w:sz w:val="20"/>
            <w:szCs w:val="20"/>
          </w:rPr>
          <w:t xml:space="preserve"> </w:t>
        </w:r>
        <w:r w:rsidR="00567D46" w:rsidRPr="00567D46">
          <w:rPr>
            <w:rFonts w:eastAsia="Times New Roman"/>
            <w:color w:val="000000" w:themeColor="text1"/>
            <w:sz w:val="20"/>
            <w:szCs w:val="20"/>
          </w:rPr>
          <w:t xml:space="preserve">Viz. the Clyde Workers' Committee, Independent </w:t>
        </w:r>
        <w:proofErr w:type="spellStart"/>
        <w:r w:rsidR="00567D46" w:rsidRPr="00567D46">
          <w:rPr>
            <w:rFonts w:eastAsia="Times New Roman"/>
            <w:color w:val="000000" w:themeColor="text1"/>
            <w:sz w:val="20"/>
            <w:szCs w:val="20"/>
          </w:rPr>
          <w:t>Labour</w:t>
        </w:r>
        <w:proofErr w:type="spellEnd"/>
        <w:r w:rsidR="00567D46" w:rsidRPr="00567D46">
          <w:rPr>
            <w:rFonts w:eastAsia="Times New Roman"/>
            <w:color w:val="000000" w:themeColor="text1"/>
            <w:sz w:val="20"/>
            <w:szCs w:val="20"/>
          </w:rPr>
          <w:t xml:space="preserve"> Party, Socialist </w:t>
        </w:r>
        <w:proofErr w:type="spellStart"/>
        <w:r w:rsidR="00567D46" w:rsidRPr="00567D46">
          <w:rPr>
            <w:rFonts w:eastAsia="Times New Roman"/>
            <w:color w:val="000000" w:themeColor="text1"/>
            <w:sz w:val="20"/>
            <w:szCs w:val="20"/>
          </w:rPr>
          <w:t>Labour</w:t>
        </w:r>
        <w:proofErr w:type="spellEnd"/>
        <w:r w:rsidR="00567D46" w:rsidRPr="00567D46">
          <w:rPr>
            <w:rFonts w:eastAsia="Times New Roman"/>
            <w:color w:val="000000" w:themeColor="text1"/>
            <w:sz w:val="20"/>
            <w:szCs w:val="20"/>
          </w:rPr>
          <w:t xml:space="preserve"> Party, British Socialist Party and Communist Unity Group.</w:t>
        </w:r>
      </w:ins>
    </w:p>
    <w:p w14:paraId="798CFAB7" w14:textId="7AE078F0" w:rsidR="00567D46" w:rsidRPr="00567D46" w:rsidRDefault="00FE320C" w:rsidP="00567D46">
      <w:pPr>
        <w:rPr>
          <w:ins w:id="1195" w:author="Bailey, Michael G W" w:date="2019-01-07T11:59:00Z"/>
          <w:rFonts w:eastAsia="Times New Roman"/>
          <w:sz w:val="20"/>
          <w:szCs w:val="20"/>
          <w:lang w:val="en-GB"/>
        </w:rPr>
      </w:pPr>
      <w:r>
        <w:rPr>
          <w:rFonts w:eastAsia="Times New Roman"/>
          <w:sz w:val="20"/>
          <w:szCs w:val="20"/>
          <w:vertAlign w:val="superscript"/>
        </w:rPr>
        <w:t>6</w:t>
      </w:r>
      <w:ins w:id="1196" w:author="Bailey, Michael G W" w:date="2019-01-07T11:59:00Z">
        <w:r w:rsidR="00567D46" w:rsidRPr="00567D46">
          <w:rPr>
            <w:rFonts w:eastAsia="Times New Roman"/>
            <w:sz w:val="20"/>
            <w:szCs w:val="20"/>
          </w:rPr>
          <w:t xml:space="preserve"> </w:t>
        </w:r>
        <w:r w:rsidR="00567D46">
          <w:rPr>
            <w:rFonts w:eastAsia="Times New Roman"/>
            <w:sz w:val="20"/>
            <w:szCs w:val="20"/>
            <w:lang w:val="en-GB"/>
          </w:rPr>
          <w:t xml:space="preserve">Cf. </w:t>
        </w:r>
        <w:proofErr w:type="spellStart"/>
        <w:r w:rsidR="00567D46">
          <w:rPr>
            <w:rFonts w:eastAsia="Times New Roman"/>
            <w:sz w:val="20"/>
            <w:szCs w:val="20"/>
            <w:lang w:val="en-GB"/>
          </w:rPr>
          <w:t>McKinlay</w:t>
        </w:r>
        <w:proofErr w:type="spellEnd"/>
        <w:r w:rsidR="00567D46">
          <w:rPr>
            <w:rFonts w:eastAsia="Times New Roman"/>
            <w:sz w:val="20"/>
            <w:szCs w:val="20"/>
            <w:lang w:val="en-GB"/>
          </w:rPr>
          <w:t xml:space="preserve"> </w:t>
        </w:r>
      </w:ins>
      <w:ins w:id="1197" w:author="Bailey, Michael G W" w:date="2019-01-07T12:01:00Z">
        <w:r w:rsidR="00567D46">
          <w:rPr>
            <w:rFonts w:eastAsia="Times New Roman"/>
            <w:sz w:val="20"/>
            <w:szCs w:val="20"/>
            <w:lang w:val="en-GB"/>
          </w:rPr>
          <w:t>and</w:t>
        </w:r>
      </w:ins>
      <w:ins w:id="1198" w:author="Bailey, Michael G W" w:date="2019-01-07T11:59:00Z">
        <w:r w:rsidR="00567D46" w:rsidRPr="00567D46">
          <w:rPr>
            <w:rFonts w:eastAsia="Times New Roman"/>
            <w:sz w:val="20"/>
            <w:szCs w:val="20"/>
            <w:lang w:val="en-GB"/>
          </w:rPr>
          <w:t xml:space="preserve"> Morris (1991) who argue that the ‘networking’ activities of the Independent Labour Party were chiefly responsible for augmenting Glasgow’s radical politics during this period.</w:t>
        </w:r>
      </w:ins>
    </w:p>
    <w:p w14:paraId="307B3192" w14:textId="7812E75A" w:rsidR="00567D46" w:rsidRPr="00567D46" w:rsidRDefault="00FE320C" w:rsidP="00567D46">
      <w:pPr>
        <w:suppressAutoHyphens/>
        <w:autoSpaceDN w:val="0"/>
        <w:jc w:val="both"/>
        <w:textAlignment w:val="baseline"/>
        <w:rPr>
          <w:ins w:id="1199" w:author="Bailey, Michael G W" w:date="2019-01-07T11:59:00Z"/>
          <w:rFonts w:eastAsia="Times New Roman"/>
          <w:color w:val="000000" w:themeColor="text1"/>
          <w:kern w:val="3"/>
          <w:sz w:val="20"/>
          <w:szCs w:val="20"/>
          <w:lang w:val="en-GB" w:eastAsia="en-GB"/>
        </w:rPr>
      </w:pPr>
      <w:r>
        <w:rPr>
          <w:rFonts w:eastAsia="Times New Roman"/>
          <w:kern w:val="3"/>
          <w:sz w:val="20"/>
          <w:szCs w:val="20"/>
          <w:vertAlign w:val="superscript"/>
          <w:lang w:val="en-GB" w:eastAsia="en-GB"/>
        </w:rPr>
        <w:t>7</w:t>
      </w:r>
      <w:ins w:id="1200" w:author="Bailey, Michael G W" w:date="2019-01-07T11:59:00Z">
        <w:r w:rsidR="00567D46" w:rsidRPr="00567D46">
          <w:rPr>
            <w:rFonts w:eastAsia="Times New Roman"/>
            <w:kern w:val="3"/>
            <w:sz w:val="20"/>
            <w:szCs w:val="20"/>
            <w:lang w:val="en-GB" w:eastAsia="en-GB"/>
          </w:rPr>
          <w:t xml:space="preserve"> http://www.fairfieldgovan.co.uk/heritage/</w:t>
        </w:r>
      </w:ins>
    </w:p>
    <w:p w14:paraId="012987E2" w14:textId="7667D692" w:rsidR="00567D46" w:rsidRPr="00567D46" w:rsidRDefault="00FE320C" w:rsidP="00567D46">
      <w:pPr>
        <w:rPr>
          <w:ins w:id="1201" w:author="Bailey, Michael G W" w:date="2019-01-07T11:59:00Z"/>
          <w:rFonts w:eastAsia="Times New Roman"/>
          <w:sz w:val="20"/>
          <w:szCs w:val="20"/>
          <w:lang w:val="en-GB"/>
        </w:rPr>
      </w:pPr>
      <w:r>
        <w:rPr>
          <w:rFonts w:eastAsia="Times New Roman"/>
          <w:sz w:val="20"/>
          <w:szCs w:val="20"/>
          <w:vertAlign w:val="superscript"/>
        </w:rPr>
        <w:t>8</w:t>
      </w:r>
      <w:ins w:id="1202" w:author="Bailey, Michael G W" w:date="2019-01-07T11:59:00Z">
        <w:r w:rsidR="00567D46" w:rsidRPr="00567D46">
          <w:rPr>
            <w:rFonts w:eastAsia="Times New Roman"/>
            <w:sz w:val="20"/>
            <w:szCs w:val="20"/>
          </w:rPr>
          <w:t xml:space="preserve"> https://www.bbc.com/news/uk-scotland-43114172</w:t>
        </w:r>
      </w:ins>
    </w:p>
    <w:p w14:paraId="314E9469" w14:textId="0E7080DE" w:rsidR="00567D46" w:rsidRPr="00567D46" w:rsidRDefault="00FE320C" w:rsidP="00567D46">
      <w:pPr>
        <w:rPr>
          <w:ins w:id="1203" w:author="Bailey, Michael G W" w:date="2019-01-07T11:59:00Z"/>
          <w:rFonts w:eastAsia="Times New Roman"/>
          <w:sz w:val="20"/>
          <w:szCs w:val="20"/>
          <w:lang w:val="en-GB"/>
        </w:rPr>
      </w:pPr>
      <w:r>
        <w:rPr>
          <w:rFonts w:eastAsia="Times New Roman"/>
          <w:sz w:val="20"/>
          <w:szCs w:val="20"/>
          <w:vertAlign w:val="superscript"/>
        </w:rPr>
        <w:t>9</w:t>
      </w:r>
      <w:ins w:id="1204" w:author="Bailey, Michael G W" w:date="2019-01-07T11:59:00Z">
        <w:r w:rsidR="00567D46" w:rsidRPr="00567D46">
          <w:rPr>
            <w:rFonts w:eastAsia="Times New Roman"/>
            <w:sz w:val="20"/>
            <w:szCs w:val="20"/>
          </w:rPr>
          <w:t xml:space="preserve"> </w:t>
        </w:r>
      </w:ins>
      <w:ins w:id="1205" w:author="Bailey, Michael G W" w:date="2019-02-14T14:13:00Z">
        <w:r w:rsidR="0006108B">
          <w:rPr>
            <w:rFonts w:eastAsia="Times New Roman"/>
            <w:sz w:val="20"/>
            <w:szCs w:val="20"/>
            <w:lang w:val="en-GB"/>
          </w:rPr>
          <w:t>C</w:t>
        </w:r>
      </w:ins>
      <w:ins w:id="1206" w:author="Bailey, Michael G W" w:date="2019-01-07T11:59:00Z">
        <w:r w:rsidR="00567D46" w:rsidRPr="00567D46">
          <w:rPr>
            <w:rFonts w:eastAsia="Times New Roman"/>
            <w:sz w:val="20"/>
            <w:szCs w:val="20"/>
            <w:lang w:val="en-GB"/>
          </w:rPr>
          <w:t xml:space="preserve">omprehensive analyses of Glasgow’s </w:t>
        </w:r>
      </w:ins>
      <w:ins w:id="1207" w:author="Bailey, Michael G W" w:date="2019-02-14T14:17:00Z">
        <w:r w:rsidR="00342AF3">
          <w:rPr>
            <w:rFonts w:eastAsia="Times New Roman"/>
            <w:sz w:val="20"/>
            <w:szCs w:val="20"/>
            <w:lang w:val="en-GB"/>
          </w:rPr>
          <w:t>various</w:t>
        </w:r>
      </w:ins>
      <w:ins w:id="1208" w:author="Bailey, Michael G W" w:date="2019-01-07T11:59:00Z">
        <w:r w:rsidR="00567D46" w:rsidRPr="00567D46">
          <w:rPr>
            <w:rFonts w:eastAsia="Times New Roman"/>
            <w:sz w:val="20"/>
            <w:szCs w:val="20"/>
            <w:lang w:val="en-GB"/>
          </w:rPr>
          <w:t xml:space="preserve"> regeneration policies</w:t>
        </w:r>
      </w:ins>
      <w:ins w:id="1209" w:author="Bailey, Michael G W" w:date="2019-02-14T14:14:00Z">
        <w:r w:rsidR="0006108B">
          <w:rPr>
            <w:rFonts w:eastAsia="Times New Roman"/>
            <w:sz w:val="20"/>
            <w:szCs w:val="20"/>
            <w:lang w:val="en-GB"/>
          </w:rPr>
          <w:t xml:space="preserve"> include: </w:t>
        </w:r>
        <w:r w:rsidR="0006108B" w:rsidRPr="0006108B">
          <w:rPr>
            <w:rFonts w:eastAsia="Times New Roman"/>
            <w:sz w:val="20"/>
            <w:szCs w:val="20"/>
            <w:lang w:val="en-GB"/>
          </w:rPr>
          <w:t xml:space="preserve">Boyle and Hughes </w:t>
        </w:r>
      </w:ins>
      <w:ins w:id="1210" w:author="Bailey, Michael G W" w:date="2019-02-14T14:16:00Z">
        <w:r w:rsidR="0006108B">
          <w:rPr>
            <w:rFonts w:eastAsia="Times New Roman"/>
            <w:sz w:val="20"/>
            <w:szCs w:val="20"/>
            <w:lang w:val="en-GB"/>
          </w:rPr>
          <w:t>(</w:t>
        </w:r>
      </w:ins>
      <w:ins w:id="1211" w:author="Bailey, Michael G W" w:date="2019-02-14T14:14:00Z">
        <w:r w:rsidR="0006108B" w:rsidRPr="0006108B">
          <w:rPr>
            <w:rFonts w:eastAsia="Times New Roman"/>
            <w:sz w:val="20"/>
            <w:szCs w:val="20"/>
            <w:lang w:val="en-GB"/>
          </w:rPr>
          <w:t>1991</w:t>
        </w:r>
      </w:ins>
      <w:ins w:id="1212" w:author="Bailey, Michael G W" w:date="2019-02-14T14:16:00Z">
        <w:r w:rsidR="0006108B">
          <w:rPr>
            <w:rFonts w:eastAsia="Times New Roman"/>
            <w:sz w:val="20"/>
            <w:szCs w:val="20"/>
            <w:lang w:val="en-GB"/>
          </w:rPr>
          <w:t>)</w:t>
        </w:r>
      </w:ins>
      <w:ins w:id="1213" w:author="Bailey, Michael G W" w:date="2019-02-14T14:14:00Z">
        <w:r w:rsidR="0006108B" w:rsidRPr="0006108B">
          <w:rPr>
            <w:rFonts w:eastAsia="Times New Roman"/>
            <w:sz w:val="20"/>
            <w:szCs w:val="20"/>
            <w:lang w:val="en-GB"/>
          </w:rPr>
          <w:t xml:space="preserve">; </w:t>
        </w:r>
        <w:proofErr w:type="spellStart"/>
        <w:r w:rsidR="0006108B" w:rsidRPr="0006108B">
          <w:rPr>
            <w:rFonts w:eastAsia="Times New Roman"/>
            <w:sz w:val="20"/>
            <w:szCs w:val="20"/>
            <w:lang w:val="en-GB"/>
          </w:rPr>
          <w:t>Wishart</w:t>
        </w:r>
        <w:proofErr w:type="spellEnd"/>
        <w:r w:rsidR="0006108B" w:rsidRPr="0006108B">
          <w:rPr>
            <w:rFonts w:eastAsia="Times New Roman"/>
            <w:sz w:val="20"/>
            <w:szCs w:val="20"/>
            <w:lang w:val="en-GB"/>
          </w:rPr>
          <w:t xml:space="preserve"> </w:t>
        </w:r>
      </w:ins>
      <w:ins w:id="1214" w:author="Bailey, Michael G W" w:date="2019-02-14T14:16:00Z">
        <w:r w:rsidR="0006108B">
          <w:rPr>
            <w:rFonts w:eastAsia="Times New Roman"/>
            <w:sz w:val="20"/>
            <w:szCs w:val="20"/>
            <w:lang w:val="en-GB"/>
          </w:rPr>
          <w:t>(</w:t>
        </w:r>
      </w:ins>
      <w:ins w:id="1215" w:author="Bailey, Michael G W" w:date="2019-02-14T14:14:00Z">
        <w:r w:rsidR="0006108B" w:rsidRPr="0006108B">
          <w:rPr>
            <w:rFonts w:eastAsia="Times New Roman"/>
            <w:sz w:val="20"/>
            <w:szCs w:val="20"/>
            <w:lang w:val="en-GB"/>
          </w:rPr>
          <w:t>1991</w:t>
        </w:r>
      </w:ins>
      <w:ins w:id="1216" w:author="Bailey, Michael G W" w:date="2019-02-14T14:16:00Z">
        <w:r w:rsidR="0006108B">
          <w:rPr>
            <w:rFonts w:eastAsia="Times New Roman"/>
            <w:sz w:val="20"/>
            <w:szCs w:val="20"/>
            <w:lang w:val="en-GB"/>
          </w:rPr>
          <w:t>)</w:t>
        </w:r>
      </w:ins>
      <w:ins w:id="1217" w:author="Bailey, Michael G W" w:date="2019-02-14T14:14:00Z">
        <w:r w:rsidR="0006108B" w:rsidRPr="0006108B">
          <w:rPr>
            <w:rFonts w:eastAsia="Times New Roman"/>
            <w:sz w:val="20"/>
            <w:szCs w:val="20"/>
            <w:lang w:val="en-GB"/>
          </w:rPr>
          <w:t xml:space="preserve">; Booth and Boyle </w:t>
        </w:r>
      </w:ins>
      <w:ins w:id="1218" w:author="Bailey, Michael G W" w:date="2019-02-14T14:16:00Z">
        <w:r w:rsidR="0006108B">
          <w:rPr>
            <w:rFonts w:eastAsia="Times New Roman"/>
            <w:sz w:val="20"/>
            <w:szCs w:val="20"/>
            <w:lang w:val="en-GB"/>
          </w:rPr>
          <w:t>(</w:t>
        </w:r>
      </w:ins>
      <w:ins w:id="1219" w:author="Bailey, Michael G W" w:date="2019-02-14T14:14:00Z">
        <w:r w:rsidR="0006108B" w:rsidRPr="0006108B">
          <w:rPr>
            <w:rFonts w:eastAsia="Times New Roman"/>
            <w:sz w:val="20"/>
            <w:szCs w:val="20"/>
            <w:lang w:val="en-GB"/>
          </w:rPr>
          <w:t>1993</w:t>
        </w:r>
      </w:ins>
      <w:ins w:id="1220" w:author="Bailey, Michael G W" w:date="2019-02-14T14:16:00Z">
        <w:r w:rsidR="0006108B">
          <w:rPr>
            <w:rFonts w:eastAsia="Times New Roman"/>
            <w:sz w:val="20"/>
            <w:szCs w:val="20"/>
            <w:lang w:val="en-GB"/>
          </w:rPr>
          <w:t>)</w:t>
        </w:r>
      </w:ins>
      <w:ins w:id="1221" w:author="Bailey, Michael G W" w:date="2019-02-14T14:14:00Z">
        <w:r w:rsidR="0006108B" w:rsidRPr="0006108B">
          <w:rPr>
            <w:rFonts w:eastAsia="Times New Roman"/>
            <w:sz w:val="20"/>
            <w:szCs w:val="20"/>
            <w:lang w:val="en-GB"/>
          </w:rPr>
          <w:t xml:space="preserve">; Mooney </w:t>
        </w:r>
      </w:ins>
      <w:ins w:id="1222" w:author="Bailey, Michael G W" w:date="2019-02-14T14:16:00Z">
        <w:r w:rsidR="0006108B">
          <w:rPr>
            <w:rFonts w:eastAsia="Times New Roman"/>
            <w:sz w:val="20"/>
            <w:szCs w:val="20"/>
            <w:lang w:val="en-GB"/>
          </w:rPr>
          <w:t>(</w:t>
        </w:r>
      </w:ins>
      <w:ins w:id="1223" w:author="Bailey, Michael G W" w:date="2019-02-14T14:14:00Z">
        <w:r w:rsidR="0006108B" w:rsidRPr="0006108B">
          <w:rPr>
            <w:rFonts w:eastAsia="Times New Roman"/>
            <w:sz w:val="20"/>
            <w:szCs w:val="20"/>
            <w:lang w:val="en-GB"/>
          </w:rPr>
          <w:t>2004</w:t>
        </w:r>
      </w:ins>
      <w:ins w:id="1224" w:author="Bailey, Michael G W" w:date="2019-02-14T14:16:00Z">
        <w:r w:rsidR="0006108B">
          <w:rPr>
            <w:rFonts w:eastAsia="Times New Roman"/>
            <w:sz w:val="20"/>
            <w:szCs w:val="20"/>
            <w:lang w:val="en-GB"/>
          </w:rPr>
          <w:t>)</w:t>
        </w:r>
      </w:ins>
      <w:ins w:id="1225" w:author="Bailey, Michael G W" w:date="2019-02-14T14:14:00Z">
        <w:r w:rsidR="0006108B" w:rsidRPr="0006108B">
          <w:rPr>
            <w:rFonts w:eastAsia="Times New Roman"/>
            <w:sz w:val="20"/>
            <w:szCs w:val="20"/>
            <w:lang w:val="en-GB"/>
          </w:rPr>
          <w:t xml:space="preserve">; Boyle et al </w:t>
        </w:r>
      </w:ins>
      <w:ins w:id="1226" w:author="Bailey, Michael G W" w:date="2019-02-14T14:16:00Z">
        <w:r w:rsidR="0006108B">
          <w:rPr>
            <w:rFonts w:eastAsia="Times New Roman"/>
            <w:sz w:val="20"/>
            <w:szCs w:val="20"/>
            <w:lang w:val="en-GB"/>
          </w:rPr>
          <w:t>(</w:t>
        </w:r>
      </w:ins>
      <w:ins w:id="1227" w:author="Bailey, Michael G W" w:date="2019-02-14T14:14:00Z">
        <w:r w:rsidR="0006108B" w:rsidRPr="0006108B">
          <w:rPr>
            <w:rFonts w:eastAsia="Times New Roman"/>
            <w:sz w:val="20"/>
            <w:szCs w:val="20"/>
            <w:lang w:val="en-GB"/>
          </w:rPr>
          <w:t>2008</w:t>
        </w:r>
      </w:ins>
      <w:ins w:id="1228" w:author="Bailey, Michael G W" w:date="2019-02-14T14:16:00Z">
        <w:r w:rsidR="0006108B">
          <w:rPr>
            <w:rFonts w:eastAsia="Times New Roman"/>
            <w:sz w:val="20"/>
            <w:szCs w:val="20"/>
            <w:lang w:val="en-GB"/>
          </w:rPr>
          <w:t>)</w:t>
        </w:r>
      </w:ins>
      <w:ins w:id="1229" w:author="Bailey, Michael G W" w:date="2019-02-14T14:14:00Z">
        <w:r w:rsidR="0006108B" w:rsidRPr="0006108B">
          <w:rPr>
            <w:rFonts w:eastAsia="Times New Roman"/>
            <w:sz w:val="20"/>
            <w:szCs w:val="20"/>
            <w:lang w:val="en-GB"/>
          </w:rPr>
          <w:t xml:space="preserve">; </w:t>
        </w:r>
        <w:r w:rsidR="0006108B">
          <w:rPr>
            <w:rFonts w:eastAsia="Times New Roman"/>
            <w:sz w:val="20"/>
            <w:szCs w:val="20"/>
            <w:lang w:val="en-GB"/>
          </w:rPr>
          <w:t xml:space="preserve">Varna </w:t>
        </w:r>
      </w:ins>
      <w:ins w:id="1230" w:author="Bailey, Michael G W" w:date="2019-02-14T14:16:00Z">
        <w:r w:rsidR="0006108B">
          <w:rPr>
            <w:rFonts w:eastAsia="Times New Roman"/>
            <w:sz w:val="20"/>
            <w:szCs w:val="20"/>
            <w:lang w:val="en-GB"/>
          </w:rPr>
          <w:t>(</w:t>
        </w:r>
      </w:ins>
      <w:ins w:id="1231" w:author="Bailey, Michael G W" w:date="2019-02-14T14:14:00Z">
        <w:r w:rsidR="0006108B">
          <w:rPr>
            <w:rFonts w:eastAsia="Times New Roman"/>
            <w:sz w:val="20"/>
            <w:szCs w:val="20"/>
            <w:lang w:val="en-GB"/>
          </w:rPr>
          <w:t>2014</w:t>
        </w:r>
      </w:ins>
      <w:ins w:id="1232" w:author="Bailey, Michael G W" w:date="2019-02-14T14:16:00Z">
        <w:r w:rsidR="0006108B">
          <w:rPr>
            <w:rFonts w:eastAsia="Times New Roman"/>
            <w:sz w:val="20"/>
            <w:szCs w:val="20"/>
            <w:lang w:val="en-GB"/>
          </w:rPr>
          <w:t>)</w:t>
        </w:r>
      </w:ins>
      <w:ins w:id="1233" w:author="Bailey, Michael G W" w:date="2019-02-14T14:14:00Z">
        <w:r w:rsidR="0006108B">
          <w:rPr>
            <w:rFonts w:eastAsia="Times New Roman"/>
            <w:sz w:val="20"/>
            <w:szCs w:val="20"/>
            <w:lang w:val="en-GB"/>
          </w:rPr>
          <w:t>;</w:t>
        </w:r>
        <w:r w:rsidR="0006108B" w:rsidRPr="00567D46">
          <w:rPr>
            <w:rFonts w:eastAsia="Times New Roman"/>
            <w:sz w:val="20"/>
            <w:szCs w:val="20"/>
            <w:lang w:val="en-GB"/>
          </w:rPr>
          <w:t xml:space="preserve"> </w:t>
        </w:r>
        <w:r w:rsidR="0006108B" w:rsidRPr="0006108B">
          <w:rPr>
            <w:rFonts w:eastAsia="Times New Roman"/>
            <w:sz w:val="20"/>
            <w:szCs w:val="20"/>
            <w:lang w:val="en-GB"/>
          </w:rPr>
          <w:t>John</w:t>
        </w:r>
        <w:r w:rsidR="0006108B">
          <w:rPr>
            <w:rFonts w:eastAsia="Times New Roman"/>
            <w:sz w:val="20"/>
            <w:szCs w:val="20"/>
            <w:lang w:val="en-GB"/>
          </w:rPr>
          <w:t xml:space="preserve">son </w:t>
        </w:r>
      </w:ins>
      <w:ins w:id="1234" w:author="Bailey, Michael G W" w:date="2019-02-14T14:16:00Z">
        <w:r w:rsidR="0006108B">
          <w:rPr>
            <w:rFonts w:eastAsia="Times New Roman"/>
            <w:sz w:val="20"/>
            <w:szCs w:val="20"/>
            <w:lang w:val="en-GB"/>
          </w:rPr>
          <w:t>(</w:t>
        </w:r>
      </w:ins>
      <w:ins w:id="1235" w:author="Bailey, Michael G W" w:date="2019-02-14T14:14:00Z">
        <w:r w:rsidR="0006108B">
          <w:rPr>
            <w:rFonts w:eastAsia="Times New Roman"/>
            <w:sz w:val="20"/>
            <w:szCs w:val="20"/>
            <w:lang w:val="en-GB"/>
          </w:rPr>
          <w:t>2016, 85-122</w:t>
        </w:r>
      </w:ins>
      <w:ins w:id="1236" w:author="Bailey, Michael G W" w:date="2019-02-14T14:16:00Z">
        <w:r w:rsidR="0006108B">
          <w:rPr>
            <w:rFonts w:eastAsia="Times New Roman"/>
            <w:sz w:val="20"/>
            <w:szCs w:val="20"/>
            <w:lang w:val="en-GB"/>
          </w:rPr>
          <w:t>)</w:t>
        </w:r>
      </w:ins>
      <w:ins w:id="1237" w:author="Bailey, Michael G W" w:date="2019-01-07T11:59:00Z">
        <w:r w:rsidR="00567D46" w:rsidRPr="00567D46">
          <w:rPr>
            <w:rFonts w:eastAsia="Times New Roman"/>
            <w:sz w:val="20"/>
            <w:szCs w:val="20"/>
            <w:lang w:val="en-GB"/>
          </w:rPr>
          <w:t>. For an interesting photographic essay, see http://www.disappearing-glasgow.com</w:t>
        </w:r>
      </w:ins>
    </w:p>
    <w:p w14:paraId="2EA05989" w14:textId="1C42310B" w:rsidR="00567D46" w:rsidRPr="00567D46" w:rsidRDefault="00FE320C" w:rsidP="00567D46">
      <w:pPr>
        <w:rPr>
          <w:ins w:id="1238" w:author="Bailey, Michael G W" w:date="2019-01-07T11:59:00Z"/>
          <w:rFonts w:eastAsia="Times New Roman"/>
          <w:i/>
          <w:iCs/>
          <w:sz w:val="20"/>
          <w:szCs w:val="20"/>
        </w:rPr>
      </w:pPr>
      <w:r>
        <w:rPr>
          <w:sz w:val="20"/>
          <w:szCs w:val="20"/>
          <w:vertAlign w:val="superscript"/>
        </w:rPr>
        <w:t xml:space="preserve">10 </w:t>
      </w:r>
      <w:ins w:id="1239" w:author="Bailey, Michael G W" w:date="2019-01-07T11:59:00Z">
        <w:r w:rsidR="00567D46" w:rsidRPr="00567D46">
          <w:rPr>
            <w:sz w:val="20"/>
            <w:szCs w:val="20"/>
          </w:rPr>
          <w:t xml:space="preserve">More information and a short film are available online: http://www.workerscity.org/comment.html </w:t>
        </w:r>
      </w:ins>
    </w:p>
    <w:p w14:paraId="5897B67F" w14:textId="102A068B" w:rsidR="00567D46" w:rsidRPr="00567D46" w:rsidRDefault="00FE320C" w:rsidP="00567D46">
      <w:pPr>
        <w:rPr>
          <w:ins w:id="1240" w:author="Bailey, Michael G W" w:date="2019-01-07T11:59:00Z"/>
          <w:rFonts w:eastAsia="Times New Roman"/>
          <w:sz w:val="20"/>
          <w:szCs w:val="20"/>
          <w:lang w:val="en-GB"/>
        </w:rPr>
      </w:pPr>
      <w:r>
        <w:rPr>
          <w:rFonts w:eastAsia="Times New Roman"/>
          <w:sz w:val="20"/>
          <w:szCs w:val="20"/>
          <w:vertAlign w:val="superscript"/>
        </w:rPr>
        <w:t>11</w:t>
      </w:r>
      <w:ins w:id="1241" w:author="Bailey, Michael G W" w:date="2019-01-07T11:59:00Z">
        <w:r w:rsidR="00567D46" w:rsidRPr="00567D46">
          <w:rPr>
            <w:rFonts w:eastAsia="Times New Roman"/>
            <w:sz w:val="20"/>
            <w:szCs w:val="20"/>
          </w:rPr>
          <w:t xml:space="preserve"> </w:t>
        </w:r>
        <w:r w:rsidR="00567D46" w:rsidRPr="00567D46">
          <w:rPr>
            <w:rFonts w:eastAsia="Times New Roman"/>
            <w:color w:val="000000"/>
            <w:sz w:val="20"/>
            <w:szCs w:val="20"/>
            <w:shd w:val="clear" w:color="auto" w:fill="FFFFFF"/>
          </w:rPr>
          <w:t xml:space="preserve">The </w:t>
        </w:r>
        <w:r w:rsidR="00567D46" w:rsidRPr="00567D46">
          <w:rPr>
            <w:rFonts w:eastAsia="Times New Roman"/>
            <w:color w:val="333333"/>
            <w:sz w:val="20"/>
            <w:szCs w:val="20"/>
            <w:shd w:val="clear" w:color="auto" w:fill="FFFFFF"/>
          </w:rPr>
          <w:t xml:space="preserve">group </w:t>
        </w:r>
        <w:r w:rsidR="00567D46" w:rsidRPr="00567D46">
          <w:rPr>
            <w:rFonts w:eastAsia="Times New Roman"/>
            <w:color w:val="000000"/>
            <w:sz w:val="20"/>
            <w:szCs w:val="20"/>
            <w:shd w:val="clear" w:color="auto" w:fill="FFFFFF"/>
          </w:rPr>
          <w:t xml:space="preserve">published </w:t>
        </w:r>
        <w:r w:rsidR="00567D46" w:rsidRPr="00567D46">
          <w:rPr>
            <w:rFonts w:eastAsia="Times New Roman"/>
            <w:i/>
            <w:iCs/>
            <w:color w:val="000000"/>
            <w:sz w:val="20"/>
            <w:szCs w:val="20"/>
          </w:rPr>
          <w:t xml:space="preserve">Workers City: The Real Glasgow Stands Up </w:t>
        </w:r>
        <w:r w:rsidR="00567D46" w:rsidRPr="00567D46">
          <w:rPr>
            <w:rFonts w:eastAsia="Times New Roman"/>
            <w:color w:val="000000"/>
            <w:sz w:val="20"/>
            <w:szCs w:val="20"/>
            <w:shd w:val="clear" w:color="auto" w:fill="FFFFFF"/>
          </w:rPr>
          <w:t xml:space="preserve">(1988), </w:t>
        </w:r>
        <w:r w:rsidR="00567D46" w:rsidRPr="00567D46">
          <w:rPr>
            <w:rFonts w:eastAsia="Times New Roman"/>
            <w:i/>
            <w:iCs/>
            <w:color w:val="000000"/>
            <w:sz w:val="20"/>
            <w:szCs w:val="20"/>
          </w:rPr>
          <w:t>The Reckoning: Beyond the Culture City Rip-Off</w:t>
        </w:r>
        <w:r w:rsidR="00567D46" w:rsidRPr="00567D46">
          <w:rPr>
            <w:rFonts w:eastAsia="Times New Roman"/>
            <w:color w:val="000000"/>
            <w:sz w:val="20"/>
            <w:szCs w:val="20"/>
            <w:shd w:val="clear" w:color="auto" w:fill="FFFFFF"/>
          </w:rPr>
          <w:t> (1990), and twenty-odd editions of </w:t>
        </w:r>
        <w:r w:rsidR="00567D46" w:rsidRPr="00567D46">
          <w:rPr>
            <w:rFonts w:eastAsia="Times New Roman"/>
            <w:i/>
            <w:iCs/>
            <w:color w:val="000000"/>
            <w:sz w:val="20"/>
            <w:szCs w:val="20"/>
          </w:rPr>
          <w:t xml:space="preserve">The </w:t>
        </w:r>
        <w:proofErr w:type="spellStart"/>
        <w:r w:rsidR="00567D46" w:rsidRPr="00567D46">
          <w:rPr>
            <w:rFonts w:eastAsia="Times New Roman"/>
            <w:i/>
            <w:iCs/>
            <w:color w:val="000000"/>
            <w:sz w:val="20"/>
            <w:szCs w:val="20"/>
          </w:rPr>
          <w:t>Keelie</w:t>
        </w:r>
        <w:proofErr w:type="spellEnd"/>
        <w:r w:rsidR="00567D46" w:rsidRPr="00567D46">
          <w:rPr>
            <w:rFonts w:eastAsia="Times New Roman"/>
            <w:color w:val="000000"/>
            <w:sz w:val="20"/>
            <w:szCs w:val="20"/>
            <w:shd w:val="clear" w:color="auto" w:fill="FFFFFF"/>
          </w:rPr>
          <w:t xml:space="preserve"> newsletter over a </w:t>
        </w:r>
        <w:proofErr w:type="gramStart"/>
        <w:r w:rsidR="00567D46" w:rsidRPr="00567D46">
          <w:rPr>
            <w:rFonts w:eastAsia="Times New Roman"/>
            <w:color w:val="000000"/>
            <w:sz w:val="20"/>
            <w:szCs w:val="20"/>
            <w:shd w:val="clear" w:color="auto" w:fill="FFFFFF"/>
          </w:rPr>
          <w:t>five year</w:t>
        </w:r>
        <w:proofErr w:type="gramEnd"/>
        <w:r w:rsidR="00567D46" w:rsidRPr="00567D46">
          <w:rPr>
            <w:rFonts w:eastAsia="Times New Roman"/>
            <w:color w:val="000000"/>
            <w:sz w:val="20"/>
            <w:szCs w:val="20"/>
            <w:shd w:val="clear" w:color="auto" w:fill="FFFFFF"/>
          </w:rPr>
          <w:t xml:space="preserve"> period.</w:t>
        </w:r>
      </w:ins>
    </w:p>
    <w:p w14:paraId="4F410089" w14:textId="162B0BA0" w:rsidR="00567D46" w:rsidRDefault="00FE320C" w:rsidP="00567D46">
      <w:pPr>
        <w:rPr>
          <w:ins w:id="1242" w:author="Michael Bailey" w:date="2019-01-08T14:20:00Z"/>
          <w:rFonts w:eastAsia="Times New Roman"/>
          <w:sz w:val="20"/>
          <w:szCs w:val="20"/>
        </w:rPr>
      </w:pPr>
      <w:r>
        <w:rPr>
          <w:rFonts w:eastAsia="Times New Roman"/>
          <w:sz w:val="20"/>
          <w:szCs w:val="20"/>
          <w:vertAlign w:val="superscript"/>
        </w:rPr>
        <w:t>12</w:t>
      </w:r>
      <w:ins w:id="1243" w:author="Bailey, Michael G W" w:date="2019-01-07T11:59:00Z">
        <w:r w:rsidR="00567D46" w:rsidRPr="00567D46">
          <w:rPr>
            <w:rFonts w:eastAsia="Times New Roman"/>
            <w:sz w:val="20"/>
            <w:szCs w:val="20"/>
          </w:rPr>
          <w:t xml:space="preserve"> </w:t>
        </w:r>
      </w:ins>
      <w:ins w:id="1244" w:author="Michael Bailey" w:date="2019-01-08T14:20:00Z">
        <w:r w:rsidR="000B6522">
          <w:rPr>
            <w:rFonts w:eastAsia="Times New Roman"/>
            <w:sz w:val="20"/>
            <w:szCs w:val="20"/>
          </w:rPr>
          <w:fldChar w:fldCharType="begin"/>
        </w:r>
        <w:r w:rsidR="000B6522">
          <w:rPr>
            <w:rFonts w:eastAsia="Times New Roman"/>
            <w:sz w:val="20"/>
            <w:szCs w:val="20"/>
          </w:rPr>
          <w:instrText xml:space="preserve"> HYPERLINK "</w:instrText>
        </w:r>
      </w:ins>
      <w:ins w:id="1245" w:author="Bailey, Michael G W" w:date="2019-01-07T11:59:00Z">
        <w:r w:rsidR="000B6522" w:rsidRPr="00567D46">
          <w:rPr>
            <w:rFonts w:eastAsia="Times New Roman"/>
            <w:sz w:val="20"/>
            <w:szCs w:val="20"/>
          </w:rPr>
          <w:instrText>https://www.youtube.com/watch?v=rB5OK8zIQgs</w:instrText>
        </w:r>
      </w:ins>
      <w:ins w:id="1246" w:author="Michael Bailey" w:date="2019-01-08T14:20:00Z">
        <w:r w:rsidR="000B6522">
          <w:rPr>
            <w:rFonts w:eastAsia="Times New Roman"/>
            <w:sz w:val="20"/>
            <w:szCs w:val="20"/>
          </w:rPr>
          <w:instrText xml:space="preserve">" </w:instrText>
        </w:r>
        <w:r w:rsidR="000B6522">
          <w:rPr>
            <w:rFonts w:eastAsia="Times New Roman"/>
            <w:sz w:val="20"/>
            <w:szCs w:val="20"/>
          </w:rPr>
          <w:fldChar w:fldCharType="separate"/>
        </w:r>
      </w:ins>
      <w:ins w:id="1247" w:author="Bailey, Michael G W" w:date="2019-01-07T11:59:00Z">
        <w:r w:rsidR="000B6522" w:rsidRPr="00390E9E">
          <w:rPr>
            <w:rStyle w:val="Hyperlink"/>
            <w:rFonts w:eastAsia="Times New Roman"/>
            <w:sz w:val="20"/>
            <w:szCs w:val="20"/>
          </w:rPr>
          <w:t>https://www.youtube.com/watch?v=rB5OK8zIQgs</w:t>
        </w:r>
      </w:ins>
      <w:ins w:id="1248" w:author="Michael Bailey" w:date="2019-01-08T14:20:00Z">
        <w:r w:rsidR="000B6522">
          <w:rPr>
            <w:rFonts w:eastAsia="Times New Roman"/>
            <w:sz w:val="20"/>
            <w:szCs w:val="20"/>
          </w:rPr>
          <w:fldChar w:fldCharType="end"/>
        </w:r>
      </w:ins>
    </w:p>
    <w:p w14:paraId="25362545" w14:textId="778904EA" w:rsidR="000B6522" w:rsidRDefault="00FE320C" w:rsidP="00567D46">
      <w:pPr>
        <w:rPr>
          <w:ins w:id="1249" w:author="Michael Bailey" w:date="2019-01-08T14:28:00Z"/>
          <w:rFonts w:eastAsia="Times New Roman"/>
          <w:sz w:val="20"/>
          <w:szCs w:val="20"/>
        </w:rPr>
      </w:pPr>
      <w:r>
        <w:rPr>
          <w:rFonts w:eastAsia="Times New Roman"/>
          <w:sz w:val="20"/>
          <w:szCs w:val="20"/>
          <w:vertAlign w:val="superscript"/>
        </w:rPr>
        <w:t>13</w:t>
      </w:r>
      <w:ins w:id="1250" w:author="Michael Bailey" w:date="2019-01-08T14:20:00Z">
        <w:r w:rsidR="000B6522">
          <w:rPr>
            <w:rFonts w:eastAsia="Times New Roman"/>
            <w:sz w:val="20"/>
            <w:szCs w:val="20"/>
            <w:vertAlign w:val="superscript"/>
          </w:rPr>
          <w:t xml:space="preserve"> </w:t>
        </w:r>
      </w:ins>
      <w:ins w:id="1251" w:author="Michael Bailey" w:date="2019-01-08T14:21:00Z">
        <w:r w:rsidR="000B6522">
          <w:rPr>
            <w:rFonts w:eastAsia="Times New Roman"/>
            <w:sz w:val="20"/>
            <w:szCs w:val="20"/>
          </w:rPr>
          <w:fldChar w:fldCharType="begin"/>
        </w:r>
        <w:r w:rsidR="000B6522">
          <w:rPr>
            <w:rFonts w:eastAsia="Times New Roman"/>
            <w:sz w:val="20"/>
            <w:szCs w:val="20"/>
          </w:rPr>
          <w:instrText xml:space="preserve"> HYPERLINK "</w:instrText>
        </w:r>
        <w:r w:rsidR="000B6522" w:rsidRPr="00567D46">
          <w:rPr>
            <w:rFonts w:eastAsia="Times New Roman"/>
            <w:sz w:val="20"/>
            <w:szCs w:val="20"/>
          </w:rPr>
          <w:instrText>https://www.youtube.com/watch?v=rB5OK8zIQgs</w:instrText>
        </w:r>
        <w:r w:rsidR="000B6522">
          <w:rPr>
            <w:rFonts w:eastAsia="Times New Roman"/>
            <w:sz w:val="20"/>
            <w:szCs w:val="20"/>
          </w:rPr>
          <w:instrText xml:space="preserve">" </w:instrText>
        </w:r>
        <w:r w:rsidR="000B6522">
          <w:rPr>
            <w:rFonts w:eastAsia="Times New Roman"/>
            <w:sz w:val="20"/>
            <w:szCs w:val="20"/>
          </w:rPr>
          <w:fldChar w:fldCharType="separate"/>
        </w:r>
        <w:r w:rsidR="000B6522" w:rsidRPr="00390E9E">
          <w:rPr>
            <w:rStyle w:val="Hyperlink"/>
            <w:rFonts w:eastAsia="Times New Roman"/>
            <w:sz w:val="20"/>
            <w:szCs w:val="20"/>
          </w:rPr>
          <w:t>https://www.youtube.com/watch?v=rB5OK8zIQgs</w:t>
        </w:r>
        <w:r w:rsidR="000B6522">
          <w:rPr>
            <w:rFonts w:eastAsia="Times New Roman"/>
            <w:sz w:val="20"/>
            <w:szCs w:val="20"/>
          </w:rPr>
          <w:fldChar w:fldCharType="end"/>
        </w:r>
      </w:ins>
    </w:p>
    <w:p w14:paraId="05E1EAD1" w14:textId="56F162DA" w:rsidR="004405DD" w:rsidRDefault="00FE320C" w:rsidP="00567D46">
      <w:pPr>
        <w:rPr>
          <w:ins w:id="1252" w:author="Michael Bailey" w:date="2019-01-08T14:28:00Z"/>
          <w:rFonts w:eastAsia="Times New Roman"/>
          <w:sz w:val="20"/>
          <w:szCs w:val="20"/>
        </w:rPr>
      </w:pPr>
      <w:r>
        <w:rPr>
          <w:rFonts w:eastAsia="Times New Roman"/>
          <w:sz w:val="20"/>
          <w:szCs w:val="20"/>
          <w:vertAlign w:val="superscript"/>
        </w:rPr>
        <w:t>14</w:t>
      </w:r>
      <w:ins w:id="1253" w:author="Michael Bailey" w:date="2019-01-08T14:28:00Z">
        <w:r w:rsidR="004405DD">
          <w:rPr>
            <w:rFonts w:eastAsia="Times New Roman"/>
            <w:sz w:val="20"/>
            <w:szCs w:val="20"/>
          </w:rPr>
          <w:t xml:space="preserve"> </w:t>
        </w:r>
      </w:ins>
      <w:ins w:id="1254" w:author="Michael Bailey" w:date="2019-01-08T14:29:00Z">
        <w:r w:rsidR="004405DD">
          <w:rPr>
            <w:rFonts w:eastAsia="Times New Roman"/>
            <w:sz w:val="20"/>
            <w:szCs w:val="20"/>
          </w:rPr>
          <w:fldChar w:fldCharType="begin"/>
        </w:r>
        <w:r w:rsidR="004405DD">
          <w:rPr>
            <w:rFonts w:eastAsia="Times New Roman"/>
            <w:sz w:val="20"/>
            <w:szCs w:val="20"/>
          </w:rPr>
          <w:instrText xml:space="preserve"> HYPERLINK "</w:instrText>
        </w:r>
        <w:r w:rsidR="004405DD" w:rsidRPr="00567D46">
          <w:rPr>
            <w:rFonts w:eastAsia="Times New Roman"/>
            <w:sz w:val="20"/>
            <w:szCs w:val="20"/>
          </w:rPr>
          <w:instrText>https://www.youtube.com/watch?v=rB5OK8zIQgs</w:instrText>
        </w:r>
        <w:r w:rsidR="004405DD">
          <w:rPr>
            <w:rFonts w:eastAsia="Times New Roman"/>
            <w:sz w:val="20"/>
            <w:szCs w:val="20"/>
          </w:rPr>
          <w:instrText xml:space="preserve">" </w:instrText>
        </w:r>
        <w:r w:rsidR="004405DD">
          <w:rPr>
            <w:rFonts w:eastAsia="Times New Roman"/>
            <w:sz w:val="20"/>
            <w:szCs w:val="20"/>
          </w:rPr>
          <w:fldChar w:fldCharType="separate"/>
        </w:r>
        <w:r w:rsidR="004405DD" w:rsidRPr="00390E9E">
          <w:rPr>
            <w:rStyle w:val="Hyperlink"/>
            <w:rFonts w:eastAsia="Times New Roman"/>
            <w:sz w:val="20"/>
            <w:szCs w:val="20"/>
          </w:rPr>
          <w:t>https://www.youtube.com/watch?v=rB5OK8zIQgs</w:t>
        </w:r>
        <w:r w:rsidR="004405DD">
          <w:rPr>
            <w:rFonts w:eastAsia="Times New Roman"/>
            <w:sz w:val="20"/>
            <w:szCs w:val="20"/>
          </w:rPr>
          <w:fldChar w:fldCharType="end"/>
        </w:r>
      </w:ins>
    </w:p>
    <w:p w14:paraId="250B0F5D" w14:textId="7F0655C7" w:rsidR="004405DD" w:rsidRDefault="00FE320C" w:rsidP="00567D46">
      <w:pPr>
        <w:rPr>
          <w:ins w:id="1255" w:author="Michael Bailey" w:date="2019-01-08T14:28:00Z"/>
          <w:rFonts w:eastAsia="Times New Roman"/>
          <w:sz w:val="20"/>
          <w:szCs w:val="20"/>
        </w:rPr>
      </w:pPr>
      <w:r>
        <w:rPr>
          <w:rFonts w:eastAsia="Times New Roman"/>
          <w:sz w:val="20"/>
          <w:szCs w:val="20"/>
          <w:vertAlign w:val="superscript"/>
        </w:rPr>
        <w:t>15</w:t>
      </w:r>
      <w:ins w:id="1256" w:author="Michael Bailey" w:date="2019-01-08T14:29:00Z">
        <w:r w:rsidR="004405DD">
          <w:rPr>
            <w:rFonts w:eastAsia="Times New Roman"/>
            <w:sz w:val="20"/>
            <w:szCs w:val="20"/>
          </w:rPr>
          <w:t xml:space="preserve"> </w:t>
        </w:r>
        <w:r w:rsidR="004405DD">
          <w:rPr>
            <w:rFonts w:eastAsia="Times New Roman"/>
            <w:sz w:val="20"/>
            <w:szCs w:val="20"/>
          </w:rPr>
          <w:fldChar w:fldCharType="begin"/>
        </w:r>
        <w:r w:rsidR="004405DD">
          <w:rPr>
            <w:rFonts w:eastAsia="Times New Roman"/>
            <w:sz w:val="20"/>
            <w:szCs w:val="20"/>
          </w:rPr>
          <w:instrText xml:space="preserve"> HYPERLINK "</w:instrText>
        </w:r>
        <w:r w:rsidR="004405DD" w:rsidRPr="00567D46">
          <w:rPr>
            <w:rFonts w:eastAsia="Times New Roman"/>
            <w:sz w:val="20"/>
            <w:szCs w:val="20"/>
          </w:rPr>
          <w:instrText>https://www.youtube.com/watch?v=rB5OK8zIQgs</w:instrText>
        </w:r>
        <w:r w:rsidR="004405DD">
          <w:rPr>
            <w:rFonts w:eastAsia="Times New Roman"/>
            <w:sz w:val="20"/>
            <w:szCs w:val="20"/>
          </w:rPr>
          <w:instrText xml:space="preserve">" </w:instrText>
        </w:r>
        <w:r w:rsidR="004405DD">
          <w:rPr>
            <w:rFonts w:eastAsia="Times New Roman"/>
            <w:sz w:val="20"/>
            <w:szCs w:val="20"/>
          </w:rPr>
          <w:fldChar w:fldCharType="separate"/>
        </w:r>
        <w:r w:rsidR="004405DD" w:rsidRPr="00390E9E">
          <w:rPr>
            <w:rStyle w:val="Hyperlink"/>
            <w:rFonts w:eastAsia="Times New Roman"/>
            <w:sz w:val="20"/>
            <w:szCs w:val="20"/>
          </w:rPr>
          <w:t>https://www.youtube.com/watch?v=rB5OK8zIQgs</w:t>
        </w:r>
        <w:r w:rsidR="004405DD">
          <w:rPr>
            <w:rFonts w:eastAsia="Times New Roman"/>
            <w:sz w:val="20"/>
            <w:szCs w:val="20"/>
          </w:rPr>
          <w:fldChar w:fldCharType="end"/>
        </w:r>
      </w:ins>
    </w:p>
    <w:p w14:paraId="5C1BF2F4" w14:textId="3C958680" w:rsidR="004405DD" w:rsidRDefault="00FE320C" w:rsidP="00567D46">
      <w:pPr>
        <w:rPr>
          <w:ins w:id="1257" w:author="Michael Bailey" w:date="2019-01-08T14:28:00Z"/>
          <w:rFonts w:eastAsia="Times New Roman"/>
          <w:sz w:val="20"/>
          <w:szCs w:val="20"/>
        </w:rPr>
      </w:pPr>
      <w:r>
        <w:rPr>
          <w:rFonts w:eastAsia="Times New Roman"/>
          <w:sz w:val="20"/>
          <w:szCs w:val="20"/>
          <w:vertAlign w:val="superscript"/>
        </w:rPr>
        <w:t>16</w:t>
      </w:r>
      <w:ins w:id="1258" w:author="Michael Bailey" w:date="2019-01-08T14:29:00Z">
        <w:r w:rsidR="004405DD">
          <w:rPr>
            <w:rFonts w:eastAsia="Times New Roman"/>
            <w:sz w:val="20"/>
            <w:szCs w:val="20"/>
          </w:rPr>
          <w:t xml:space="preserve"> </w:t>
        </w:r>
        <w:r w:rsidR="004405DD">
          <w:rPr>
            <w:rFonts w:eastAsia="Times New Roman"/>
            <w:sz w:val="20"/>
            <w:szCs w:val="20"/>
          </w:rPr>
          <w:fldChar w:fldCharType="begin"/>
        </w:r>
        <w:r w:rsidR="004405DD">
          <w:rPr>
            <w:rFonts w:eastAsia="Times New Roman"/>
            <w:sz w:val="20"/>
            <w:szCs w:val="20"/>
          </w:rPr>
          <w:instrText xml:space="preserve"> HYPERLINK "</w:instrText>
        </w:r>
        <w:r w:rsidR="004405DD" w:rsidRPr="00567D46">
          <w:rPr>
            <w:rFonts w:eastAsia="Times New Roman"/>
            <w:sz w:val="20"/>
            <w:szCs w:val="20"/>
          </w:rPr>
          <w:instrText>https://www.youtube.com/watch?v=rB5OK8zIQgs</w:instrText>
        </w:r>
        <w:r w:rsidR="004405DD">
          <w:rPr>
            <w:rFonts w:eastAsia="Times New Roman"/>
            <w:sz w:val="20"/>
            <w:szCs w:val="20"/>
          </w:rPr>
          <w:instrText xml:space="preserve">" </w:instrText>
        </w:r>
        <w:r w:rsidR="004405DD">
          <w:rPr>
            <w:rFonts w:eastAsia="Times New Roman"/>
            <w:sz w:val="20"/>
            <w:szCs w:val="20"/>
          </w:rPr>
          <w:fldChar w:fldCharType="separate"/>
        </w:r>
        <w:r w:rsidR="004405DD" w:rsidRPr="00390E9E">
          <w:rPr>
            <w:rStyle w:val="Hyperlink"/>
            <w:rFonts w:eastAsia="Times New Roman"/>
            <w:sz w:val="20"/>
            <w:szCs w:val="20"/>
          </w:rPr>
          <w:t>https://www.youtube.com/watch?v=rB5OK8zIQgs</w:t>
        </w:r>
        <w:r w:rsidR="004405DD">
          <w:rPr>
            <w:rFonts w:eastAsia="Times New Roman"/>
            <w:sz w:val="20"/>
            <w:szCs w:val="20"/>
          </w:rPr>
          <w:fldChar w:fldCharType="end"/>
        </w:r>
      </w:ins>
    </w:p>
    <w:p w14:paraId="568EA025" w14:textId="3DB1C605" w:rsidR="004405DD" w:rsidRPr="00B03F4D" w:rsidRDefault="00FE320C" w:rsidP="00567D46">
      <w:pPr>
        <w:rPr>
          <w:ins w:id="1259" w:author="Bailey, Michael G W" w:date="2019-01-07T11:59:00Z"/>
          <w:rFonts w:eastAsia="Times New Roman"/>
          <w:sz w:val="20"/>
          <w:szCs w:val="20"/>
          <w:vertAlign w:val="superscript"/>
          <w:lang w:val="en-GB"/>
        </w:rPr>
      </w:pPr>
      <w:r>
        <w:rPr>
          <w:rFonts w:eastAsia="Times New Roman"/>
          <w:sz w:val="20"/>
          <w:szCs w:val="20"/>
          <w:vertAlign w:val="superscript"/>
        </w:rPr>
        <w:t>17</w:t>
      </w:r>
      <w:ins w:id="1260" w:author="Michael Bailey" w:date="2019-01-08T14:29:00Z">
        <w:r w:rsidR="004405DD">
          <w:rPr>
            <w:rFonts w:eastAsia="Times New Roman"/>
            <w:sz w:val="20"/>
            <w:szCs w:val="20"/>
          </w:rPr>
          <w:t xml:space="preserve"> </w:t>
        </w:r>
        <w:r w:rsidR="004405DD">
          <w:rPr>
            <w:rFonts w:eastAsia="Times New Roman"/>
            <w:sz w:val="20"/>
            <w:szCs w:val="20"/>
          </w:rPr>
          <w:fldChar w:fldCharType="begin"/>
        </w:r>
        <w:r w:rsidR="004405DD">
          <w:rPr>
            <w:rFonts w:eastAsia="Times New Roman"/>
            <w:sz w:val="20"/>
            <w:szCs w:val="20"/>
          </w:rPr>
          <w:instrText xml:space="preserve"> HYPERLINK "</w:instrText>
        </w:r>
        <w:r w:rsidR="004405DD" w:rsidRPr="00567D46">
          <w:rPr>
            <w:rFonts w:eastAsia="Times New Roman"/>
            <w:sz w:val="20"/>
            <w:szCs w:val="20"/>
          </w:rPr>
          <w:instrText>https://www.youtube.com/watch?v=rB5OK8zIQgs</w:instrText>
        </w:r>
        <w:r w:rsidR="004405DD">
          <w:rPr>
            <w:rFonts w:eastAsia="Times New Roman"/>
            <w:sz w:val="20"/>
            <w:szCs w:val="20"/>
          </w:rPr>
          <w:instrText xml:space="preserve">" </w:instrText>
        </w:r>
        <w:r w:rsidR="004405DD">
          <w:rPr>
            <w:rFonts w:eastAsia="Times New Roman"/>
            <w:sz w:val="20"/>
            <w:szCs w:val="20"/>
          </w:rPr>
          <w:fldChar w:fldCharType="separate"/>
        </w:r>
        <w:r w:rsidR="004405DD" w:rsidRPr="00390E9E">
          <w:rPr>
            <w:rStyle w:val="Hyperlink"/>
            <w:rFonts w:eastAsia="Times New Roman"/>
            <w:sz w:val="20"/>
            <w:szCs w:val="20"/>
          </w:rPr>
          <w:t>https://www.youtube.com/watch?v=rB5OK8zIQgs</w:t>
        </w:r>
        <w:r w:rsidR="004405DD">
          <w:rPr>
            <w:rFonts w:eastAsia="Times New Roman"/>
            <w:sz w:val="20"/>
            <w:szCs w:val="20"/>
          </w:rPr>
          <w:fldChar w:fldCharType="end"/>
        </w:r>
      </w:ins>
    </w:p>
    <w:p w14:paraId="0BBE7A90" w14:textId="20AAADF2" w:rsidR="00567D46" w:rsidRPr="00567D46" w:rsidRDefault="00FE320C" w:rsidP="00567D46">
      <w:pPr>
        <w:rPr>
          <w:ins w:id="1261" w:author="Bailey, Michael G W" w:date="2019-01-07T11:59:00Z"/>
          <w:sz w:val="20"/>
          <w:szCs w:val="20"/>
        </w:rPr>
      </w:pPr>
      <w:r>
        <w:rPr>
          <w:sz w:val="20"/>
          <w:szCs w:val="20"/>
          <w:vertAlign w:val="superscript"/>
        </w:rPr>
        <w:t>18</w:t>
      </w:r>
      <w:ins w:id="1262" w:author="Bailey, Michael G W" w:date="2019-01-07T11:59:00Z">
        <w:r w:rsidR="00567D46" w:rsidRPr="00567D46">
          <w:rPr>
            <w:sz w:val="20"/>
            <w:szCs w:val="20"/>
          </w:rPr>
          <w:t xml:space="preserve"> Ross </w:t>
        </w:r>
        <w:proofErr w:type="spellStart"/>
        <w:r w:rsidR="00567D46" w:rsidRPr="00567D46">
          <w:rPr>
            <w:sz w:val="20"/>
            <w:szCs w:val="20"/>
          </w:rPr>
          <w:t>McKibbin</w:t>
        </w:r>
        <w:proofErr w:type="spellEnd"/>
        <w:r w:rsidR="00567D46" w:rsidRPr="00567D46">
          <w:rPr>
            <w:sz w:val="20"/>
            <w:szCs w:val="20"/>
          </w:rPr>
          <w:t xml:space="preserve"> (1986) claimed, somewhat cavalierly, that the UCS work-in was ‘</w:t>
        </w:r>
        <w:r w:rsidR="00567D46" w:rsidRPr="00567D46">
          <w:rPr>
            <w:rFonts w:eastAsia="Times New Roman"/>
            <w:color w:val="333333"/>
            <w:sz w:val="20"/>
            <w:szCs w:val="20"/>
            <w:shd w:val="clear" w:color="auto" w:fill="FFFFFF"/>
          </w:rPr>
          <w:t>probably no longer even part of the folk memory’ as far back as the mid-1980s.</w:t>
        </w:r>
      </w:ins>
    </w:p>
    <w:p w14:paraId="2570A448" w14:textId="52EF2936" w:rsidR="00567D46" w:rsidRPr="00567D46" w:rsidRDefault="00FE320C" w:rsidP="00567D46">
      <w:pPr>
        <w:rPr>
          <w:ins w:id="1263" w:author="Bailey, Michael G W" w:date="2019-01-07T11:59:00Z"/>
          <w:rFonts w:eastAsia="Times New Roman"/>
          <w:sz w:val="20"/>
          <w:szCs w:val="20"/>
          <w:lang w:val="en-GB"/>
        </w:rPr>
      </w:pPr>
      <w:r>
        <w:rPr>
          <w:rFonts w:eastAsia="Times New Roman"/>
          <w:sz w:val="20"/>
          <w:szCs w:val="20"/>
          <w:vertAlign w:val="superscript"/>
        </w:rPr>
        <w:t>19</w:t>
      </w:r>
      <w:ins w:id="1264" w:author="Bailey, Michael G W" w:date="2019-01-07T11:59:00Z">
        <w:r w:rsidR="00567D46" w:rsidRPr="00567D46">
          <w:rPr>
            <w:rFonts w:eastAsia="Times New Roman"/>
            <w:sz w:val="20"/>
            <w:szCs w:val="20"/>
          </w:rPr>
          <w:t xml:space="preserve"> </w:t>
        </w:r>
        <w:r w:rsidR="00567D46" w:rsidRPr="00567D46">
          <w:rPr>
            <w:rFonts w:eastAsia="Times New Roman"/>
            <w:color w:val="000000" w:themeColor="text1"/>
            <w:sz w:val="20"/>
            <w:szCs w:val="20"/>
            <w:shd w:val="clear" w:color="auto" w:fill="FFFFFF"/>
          </w:rPr>
          <w:t xml:space="preserve">The drawing is on permanent display in the </w:t>
        </w:r>
        <w:proofErr w:type="spellStart"/>
        <w:r w:rsidR="00567D46" w:rsidRPr="00567D46">
          <w:rPr>
            <w:rFonts w:eastAsia="Times New Roman"/>
            <w:color w:val="000000" w:themeColor="text1"/>
            <w:sz w:val="20"/>
            <w:szCs w:val="20"/>
            <w:shd w:val="clear" w:color="auto" w:fill="FFFFFF"/>
          </w:rPr>
          <w:t>STUC</w:t>
        </w:r>
        <w:proofErr w:type="spellEnd"/>
        <w:r w:rsidR="00567D46" w:rsidRPr="00567D46">
          <w:rPr>
            <w:rFonts w:eastAsia="Times New Roman"/>
            <w:color w:val="000000" w:themeColor="text1"/>
            <w:sz w:val="20"/>
            <w:szCs w:val="20"/>
            <w:shd w:val="clear" w:color="auto" w:fill="FFFFFF"/>
          </w:rPr>
          <w:t xml:space="preserve"> Glasgow headquarters.</w:t>
        </w:r>
      </w:ins>
    </w:p>
    <w:p w14:paraId="6D5B19F2" w14:textId="4417DDA7" w:rsidR="00567D46" w:rsidRPr="00567D46" w:rsidRDefault="00FE320C" w:rsidP="00567D46">
      <w:pPr>
        <w:rPr>
          <w:ins w:id="1265" w:author="Bailey, Michael G W" w:date="2019-01-07T11:59:00Z"/>
          <w:rFonts w:eastAsia="Times New Roman"/>
          <w:sz w:val="20"/>
          <w:szCs w:val="20"/>
          <w:lang w:val="en-GB"/>
        </w:rPr>
      </w:pPr>
      <w:r>
        <w:rPr>
          <w:rFonts w:eastAsia="Times New Roman"/>
          <w:sz w:val="20"/>
          <w:szCs w:val="20"/>
          <w:vertAlign w:val="superscript"/>
        </w:rPr>
        <w:t>20</w:t>
      </w:r>
      <w:ins w:id="1266" w:author="Bailey, Michael G W" w:date="2019-01-07T11:59:00Z">
        <w:r w:rsidR="00567D46" w:rsidRPr="00567D46">
          <w:rPr>
            <w:rFonts w:eastAsia="Times New Roman"/>
            <w:sz w:val="20"/>
            <w:szCs w:val="20"/>
          </w:rPr>
          <w:t xml:space="preserve"> http://ucsat40.blogspot.com</w:t>
        </w:r>
      </w:ins>
    </w:p>
    <w:p w14:paraId="5AFF572B" w14:textId="7BF3366B" w:rsidR="00567D46" w:rsidRPr="00567D46" w:rsidRDefault="00FE320C" w:rsidP="00567D46">
      <w:pPr>
        <w:rPr>
          <w:ins w:id="1267" w:author="Bailey, Michael G W" w:date="2019-01-07T11:59:00Z"/>
          <w:rFonts w:eastAsia="Times New Roman"/>
          <w:sz w:val="20"/>
          <w:szCs w:val="20"/>
          <w:lang w:val="en-GB"/>
        </w:rPr>
      </w:pPr>
      <w:r>
        <w:rPr>
          <w:rFonts w:eastAsia="Times New Roman"/>
          <w:sz w:val="20"/>
          <w:szCs w:val="20"/>
          <w:vertAlign w:val="superscript"/>
        </w:rPr>
        <w:t>21</w:t>
      </w:r>
      <w:ins w:id="1268" w:author="Bailey, Michael G W" w:date="2019-01-07T11:59:00Z">
        <w:r w:rsidR="00567D46" w:rsidRPr="00567D46">
          <w:rPr>
            <w:rFonts w:eastAsia="Times New Roman"/>
            <w:sz w:val="20"/>
            <w:szCs w:val="20"/>
          </w:rPr>
          <w:t xml:space="preserve"> </w:t>
        </w:r>
        <w:r w:rsidR="00567D46" w:rsidRPr="00567D46">
          <w:rPr>
            <w:rFonts w:eastAsia="Times New Roman"/>
            <w:sz w:val="20"/>
            <w:szCs w:val="20"/>
            <w:shd w:val="clear" w:color="auto" w:fill="FFFFFF"/>
          </w:rPr>
          <w:t>https://www.scotsman.com/lifestyle/culture/music/reconnecting-us-with-a-community-triumph-of-40-years-ago-1-2090468</w:t>
        </w:r>
        <w:r w:rsidR="00567D46" w:rsidRPr="00567D46">
          <w:rPr>
            <w:rFonts w:eastAsia="Times New Roman"/>
            <w:color w:val="000000" w:themeColor="text1"/>
            <w:sz w:val="20"/>
            <w:szCs w:val="20"/>
            <w:shd w:val="clear" w:color="auto" w:fill="FFFFFF"/>
          </w:rPr>
          <w:t xml:space="preserve">; </w:t>
        </w:r>
        <w:r w:rsidR="00567D46" w:rsidRPr="00567D46">
          <w:rPr>
            <w:rFonts w:eastAsia="Times New Roman"/>
            <w:sz w:val="20"/>
            <w:szCs w:val="20"/>
          </w:rPr>
          <w:t>recordings of the concert can be viewed on Johnstone’s Facebook page: https://www.facebook.com/191759520928415/videos/2690585425636/</w:t>
        </w:r>
      </w:ins>
    </w:p>
    <w:p w14:paraId="10BFE903" w14:textId="7A0D8F09" w:rsidR="00567D46" w:rsidRPr="00567D46" w:rsidRDefault="00FE320C" w:rsidP="00567D46">
      <w:pPr>
        <w:rPr>
          <w:ins w:id="1269" w:author="Bailey, Michael G W" w:date="2019-01-07T11:59:00Z"/>
          <w:rFonts w:eastAsia="Times New Roman"/>
          <w:sz w:val="20"/>
          <w:szCs w:val="20"/>
          <w:lang w:val="en-GB"/>
        </w:rPr>
      </w:pPr>
      <w:r>
        <w:rPr>
          <w:rFonts w:eastAsia="Times New Roman"/>
          <w:sz w:val="20"/>
          <w:szCs w:val="20"/>
          <w:vertAlign w:val="superscript"/>
        </w:rPr>
        <w:t>22</w:t>
      </w:r>
      <w:ins w:id="1270" w:author="Bailey, Michael G W" w:date="2019-01-07T11:59:00Z">
        <w:r w:rsidR="00567D46" w:rsidRPr="00567D46">
          <w:rPr>
            <w:rFonts w:eastAsia="Times New Roman"/>
            <w:sz w:val="20"/>
            <w:szCs w:val="20"/>
          </w:rPr>
          <w:t xml:space="preserve"> https://www.dailyrecord.co.uk/news/uk-world-news/tony-benn-on-why-spirit-of-famous-shipyard-1110606</w:t>
        </w:r>
      </w:ins>
    </w:p>
    <w:p w14:paraId="2D5ACA25" w14:textId="39386672" w:rsidR="00567D46" w:rsidRPr="00567D46" w:rsidRDefault="00FE320C" w:rsidP="00567D46">
      <w:pPr>
        <w:rPr>
          <w:ins w:id="1271" w:author="Bailey, Michael G W" w:date="2019-01-07T11:59:00Z"/>
          <w:rFonts w:eastAsia="Times New Roman"/>
          <w:sz w:val="20"/>
          <w:szCs w:val="20"/>
          <w:lang w:val="en-GB"/>
        </w:rPr>
      </w:pPr>
      <w:r>
        <w:rPr>
          <w:rFonts w:eastAsia="Times New Roman"/>
          <w:sz w:val="20"/>
          <w:szCs w:val="20"/>
          <w:vertAlign w:val="superscript"/>
        </w:rPr>
        <w:t>23</w:t>
      </w:r>
      <w:ins w:id="1272" w:author="Bailey, Michael G W" w:date="2019-01-07T11:59:00Z">
        <w:r w:rsidR="00567D46" w:rsidRPr="00567D46">
          <w:rPr>
            <w:rFonts w:eastAsia="Times New Roman"/>
            <w:sz w:val="20"/>
            <w:szCs w:val="20"/>
          </w:rPr>
          <w:t xml:space="preserve"> http://www.unison-scotland.org.uk/news/2011/julyaug/0108.htm</w:t>
        </w:r>
      </w:ins>
    </w:p>
    <w:p w14:paraId="0F09ADCF" w14:textId="5DE0C4D4" w:rsidR="00567D46" w:rsidRDefault="00FE320C" w:rsidP="00567D46">
      <w:pPr>
        <w:rPr>
          <w:ins w:id="1273" w:author="Michael Bailey" w:date="2019-01-08T15:21:00Z"/>
          <w:rFonts w:eastAsia="Times New Roman"/>
          <w:sz w:val="20"/>
          <w:szCs w:val="20"/>
        </w:rPr>
      </w:pPr>
      <w:r>
        <w:rPr>
          <w:rFonts w:eastAsia="Times New Roman"/>
          <w:sz w:val="20"/>
          <w:szCs w:val="20"/>
          <w:vertAlign w:val="superscript"/>
        </w:rPr>
        <w:t>24</w:t>
      </w:r>
      <w:ins w:id="1274" w:author="Bailey, Michael G W" w:date="2019-01-07T11:59:00Z">
        <w:r w:rsidR="00567D46" w:rsidRPr="00567D46">
          <w:rPr>
            <w:rFonts w:eastAsia="Times New Roman"/>
            <w:sz w:val="20"/>
            <w:szCs w:val="20"/>
          </w:rPr>
          <w:t xml:space="preserve"> </w:t>
        </w:r>
      </w:ins>
      <w:r w:rsidR="00AE45B3">
        <w:rPr>
          <w:rFonts w:eastAsia="Times New Roman"/>
          <w:sz w:val="20"/>
          <w:szCs w:val="20"/>
        </w:rPr>
        <w:fldChar w:fldCharType="begin"/>
      </w:r>
      <w:r w:rsidR="00AE45B3">
        <w:rPr>
          <w:rFonts w:eastAsia="Times New Roman"/>
          <w:sz w:val="20"/>
          <w:szCs w:val="20"/>
        </w:rPr>
        <w:instrText xml:space="preserve"> HYPERLINK "</w:instrText>
      </w:r>
      <w:r w:rsidR="00AE45B3" w:rsidRPr="00B262F1">
        <w:rPr>
          <w:rFonts w:eastAsia="Times New Roman"/>
          <w:sz w:val="20"/>
          <w:szCs w:val="20"/>
        </w:rPr>
        <w:instrText>https://www.theyworkforyou.com/sp/?id=2011-09-15.42</w:instrText>
      </w:r>
      <w:r w:rsidR="00AE45B3" w:rsidRPr="00567D46">
        <w:rPr>
          <w:rFonts w:eastAsia="Times New Roman"/>
          <w:sz w:val="20"/>
          <w:szCs w:val="20"/>
        </w:rPr>
        <w:instrText>.0</w:instrText>
      </w:r>
      <w:r w:rsidR="00AE45B3">
        <w:rPr>
          <w:rFonts w:eastAsia="Times New Roman"/>
          <w:sz w:val="20"/>
          <w:szCs w:val="20"/>
        </w:rPr>
        <w:instrText xml:space="preserve">" </w:instrText>
      </w:r>
      <w:r w:rsidR="00AE45B3">
        <w:rPr>
          <w:rFonts w:eastAsia="Times New Roman"/>
          <w:sz w:val="20"/>
          <w:szCs w:val="20"/>
        </w:rPr>
        <w:fldChar w:fldCharType="separate"/>
      </w:r>
      <w:ins w:id="1275" w:author="Bailey, Michael G W" w:date="2019-01-07T11:59:00Z">
        <w:r w:rsidR="00AE45B3" w:rsidRPr="00AE45B3">
          <w:rPr>
            <w:rStyle w:val="Hyperlink"/>
            <w:rFonts w:eastAsia="Times New Roman"/>
            <w:sz w:val="20"/>
            <w:szCs w:val="20"/>
          </w:rPr>
          <w:t>https://www.theyworkf</w:t>
        </w:r>
        <w:r w:rsidR="00AE45B3" w:rsidRPr="005F6388">
          <w:rPr>
            <w:rStyle w:val="Hyperlink"/>
            <w:rFonts w:eastAsia="Times New Roman"/>
            <w:sz w:val="20"/>
            <w:szCs w:val="20"/>
          </w:rPr>
          <w:t>oryou.com/sp/?id=2011-09-15.42</w:t>
        </w:r>
        <w:r w:rsidR="00AE45B3" w:rsidRPr="00390E9E">
          <w:rPr>
            <w:rStyle w:val="Hyperlink"/>
            <w:rFonts w:eastAsia="Times New Roman"/>
            <w:sz w:val="20"/>
            <w:szCs w:val="20"/>
          </w:rPr>
          <w:t>.0</w:t>
        </w:r>
      </w:ins>
      <w:ins w:id="1276" w:author="Michael Bailey" w:date="2019-01-08T15:21:00Z">
        <w:r w:rsidR="00AE45B3">
          <w:rPr>
            <w:rFonts w:eastAsia="Times New Roman"/>
            <w:sz w:val="20"/>
            <w:szCs w:val="20"/>
          </w:rPr>
          <w:fldChar w:fldCharType="end"/>
        </w:r>
      </w:ins>
    </w:p>
    <w:p w14:paraId="24568F3B" w14:textId="405C6364" w:rsidR="00AE45B3" w:rsidRPr="00567D46" w:rsidRDefault="00FE320C" w:rsidP="00567D46">
      <w:pPr>
        <w:rPr>
          <w:ins w:id="1277" w:author="Bailey, Michael G W" w:date="2019-01-07T11:59:00Z"/>
          <w:rFonts w:eastAsia="Times New Roman"/>
          <w:sz w:val="20"/>
          <w:szCs w:val="20"/>
          <w:lang w:val="en-GB"/>
        </w:rPr>
      </w:pPr>
      <w:r>
        <w:rPr>
          <w:rFonts w:eastAsia="Times New Roman"/>
          <w:sz w:val="20"/>
          <w:szCs w:val="20"/>
          <w:vertAlign w:val="superscript"/>
        </w:rPr>
        <w:t>25</w:t>
      </w:r>
      <w:ins w:id="1278" w:author="Michael Bailey" w:date="2019-01-08T17:07:00Z">
        <w:r w:rsidR="00797610">
          <w:rPr>
            <w:rFonts w:eastAsia="Times New Roman"/>
            <w:sz w:val="20"/>
            <w:szCs w:val="20"/>
          </w:rPr>
          <w:t xml:space="preserve"> </w:t>
        </w:r>
      </w:ins>
      <w:ins w:id="1279" w:author="Michael Bailey" w:date="2019-01-08T15:21:00Z">
        <w:r w:rsidR="005F6388" w:rsidRPr="00567D46">
          <w:rPr>
            <w:rFonts w:eastAsia="Times New Roman"/>
            <w:sz w:val="20"/>
            <w:szCs w:val="20"/>
          </w:rPr>
          <w:t>https://www.theyworkforyou.com/sp/?id=2011-09-15.42.0</w:t>
        </w:r>
      </w:ins>
    </w:p>
    <w:p w14:paraId="015D92CE" w14:textId="3F61E74B" w:rsidR="00567D46" w:rsidRPr="00567D46" w:rsidRDefault="00FE320C" w:rsidP="00567D46">
      <w:pPr>
        <w:rPr>
          <w:ins w:id="1280" w:author="Bailey, Michael G W" w:date="2019-01-07T11:59:00Z"/>
          <w:rFonts w:eastAsia="Times New Roman"/>
          <w:sz w:val="20"/>
          <w:szCs w:val="20"/>
          <w:lang w:val="en-GB"/>
        </w:rPr>
      </w:pPr>
      <w:r>
        <w:rPr>
          <w:rFonts w:eastAsia="Times New Roman"/>
          <w:sz w:val="20"/>
          <w:szCs w:val="20"/>
          <w:vertAlign w:val="superscript"/>
        </w:rPr>
        <w:t>26</w:t>
      </w:r>
      <w:ins w:id="1281" w:author="Bailey, Michael G W" w:date="2019-01-07T11:59:00Z">
        <w:r w:rsidR="00567D46" w:rsidRPr="00567D46">
          <w:rPr>
            <w:rFonts w:eastAsia="Times New Roman"/>
            <w:sz w:val="20"/>
            <w:szCs w:val="20"/>
          </w:rPr>
          <w:t xml:space="preserve"> http://www.unison-scotland.org.uk/ucs/UCSfilmflyerMarch2012.pdf</w:t>
        </w:r>
      </w:ins>
    </w:p>
    <w:p w14:paraId="7DD58993" w14:textId="79B2E85F" w:rsidR="00567D46" w:rsidRPr="00567D46" w:rsidRDefault="00FE320C" w:rsidP="00567D46">
      <w:pPr>
        <w:rPr>
          <w:ins w:id="1282" w:author="Bailey, Michael G W" w:date="2019-01-07T11:59:00Z"/>
          <w:sz w:val="20"/>
          <w:szCs w:val="20"/>
        </w:rPr>
      </w:pPr>
      <w:r>
        <w:rPr>
          <w:sz w:val="20"/>
          <w:szCs w:val="20"/>
          <w:vertAlign w:val="superscript"/>
        </w:rPr>
        <w:t>27</w:t>
      </w:r>
      <w:ins w:id="1283" w:author="Bailey, Michael G W" w:date="2019-01-07T11:59:00Z">
        <w:r w:rsidR="00567D46" w:rsidRPr="00567D46">
          <w:rPr>
            <w:sz w:val="20"/>
            <w:szCs w:val="20"/>
          </w:rPr>
          <w:t xml:space="preserve"> https://dearkitty1.wordpress.com/2012/04/23/workers-struggles-on-film/</w:t>
        </w:r>
      </w:ins>
    </w:p>
    <w:p w14:paraId="040BDB12" w14:textId="57ED918D" w:rsidR="00567D46" w:rsidRPr="00567D46" w:rsidRDefault="00FE320C" w:rsidP="00567D46">
      <w:pPr>
        <w:rPr>
          <w:ins w:id="1284" w:author="Bailey, Michael G W" w:date="2019-01-07T11:59:00Z"/>
          <w:rFonts w:eastAsia="Times New Roman"/>
          <w:sz w:val="20"/>
          <w:szCs w:val="20"/>
          <w:lang w:val="en-GB"/>
        </w:rPr>
      </w:pPr>
      <w:r>
        <w:rPr>
          <w:rFonts w:eastAsia="Times New Roman"/>
          <w:sz w:val="20"/>
          <w:szCs w:val="20"/>
          <w:vertAlign w:val="superscript"/>
        </w:rPr>
        <w:t>28</w:t>
      </w:r>
      <w:ins w:id="1285" w:author="Bailey, Michael G W" w:date="2019-01-07T11:59:00Z">
        <w:r w:rsidR="00567D46" w:rsidRPr="00567D46">
          <w:rPr>
            <w:rFonts w:eastAsia="Times New Roman"/>
            <w:sz w:val="20"/>
            <w:szCs w:val="20"/>
          </w:rPr>
          <w:t xml:space="preserve"> http://www.scottishleftreview.org/reviews/reviews-11/</w:t>
        </w:r>
      </w:ins>
    </w:p>
    <w:p w14:paraId="55DFFA8F" w14:textId="28C66B08" w:rsidR="00567D46" w:rsidRPr="00567D46" w:rsidRDefault="00FE320C" w:rsidP="00567D46">
      <w:pPr>
        <w:rPr>
          <w:ins w:id="1286" w:author="Bailey, Michael G W" w:date="2019-01-07T11:59:00Z"/>
          <w:rFonts w:eastAsia="Times New Roman"/>
          <w:sz w:val="20"/>
          <w:szCs w:val="20"/>
          <w:lang w:val="en-GB"/>
        </w:rPr>
      </w:pPr>
      <w:r>
        <w:rPr>
          <w:rFonts w:eastAsia="Times New Roman"/>
          <w:sz w:val="20"/>
          <w:szCs w:val="20"/>
          <w:vertAlign w:val="superscript"/>
        </w:rPr>
        <w:t>29</w:t>
      </w:r>
      <w:ins w:id="1287" w:author="Bailey, Michael G W" w:date="2019-01-07T11:59:00Z">
        <w:r w:rsidR="00567D46" w:rsidRPr="00567D46">
          <w:rPr>
            <w:rFonts w:eastAsia="Times New Roman"/>
            <w:sz w:val="20"/>
            <w:szCs w:val="20"/>
          </w:rPr>
          <w:t xml:space="preserve"> http://ucsat40.blogspot.com/2011/09/exhibition-features-wealth-of-ucs.html</w:t>
        </w:r>
      </w:ins>
    </w:p>
    <w:p w14:paraId="0C9C228F" w14:textId="4EDE0BC2" w:rsidR="00567D46" w:rsidRPr="00567D46" w:rsidRDefault="00FE320C" w:rsidP="00567D46">
      <w:pPr>
        <w:rPr>
          <w:ins w:id="1288" w:author="Bailey, Michael G W" w:date="2019-01-07T11:59:00Z"/>
          <w:rFonts w:eastAsia="Times New Roman"/>
          <w:sz w:val="20"/>
          <w:szCs w:val="20"/>
          <w:lang w:val="en-GB"/>
        </w:rPr>
      </w:pPr>
      <w:r>
        <w:rPr>
          <w:rFonts w:eastAsia="Times New Roman"/>
          <w:sz w:val="20"/>
          <w:szCs w:val="20"/>
          <w:vertAlign w:val="superscript"/>
        </w:rPr>
        <w:t>30</w:t>
      </w:r>
      <w:ins w:id="1289" w:author="Bailey, Michael G W" w:date="2019-01-07T11:59:00Z">
        <w:r w:rsidR="00567D46" w:rsidRPr="00567D46">
          <w:rPr>
            <w:rFonts w:eastAsia="Times New Roman"/>
            <w:sz w:val="20"/>
            <w:szCs w:val="20"/>
          </w:rPr>
          <w:t xml:space="preserve"> </w:t>
        </w:r>
        <w:r w:rsidR="00567D46" w:rsidRPr="00567D46">
          <w:rPr>
            <w:rFonts w:eastAsia="Times New Roman"/>
            <w:color w:val="000000" w:themeColor="text1"/>
            <w:sz w:val="20"/>
            <w:szCs w:val="20"/>
            <w:shd w:val="clear" w:color="auto" w:fill="FFFFFF"/>
          </w:rPr>
          <w:t xml:space="preserve">Speakers so far include: Alex Salmond, Len </w:t>
        </w:r>
        <w:proofErr w:type="spellStart"/>
        <w:r w:rsidR="00567D46" w:rsidRPr="00567D46">
          <w:rPr>
            <w:rFonts w:eastAsia="Times New Roman"/>
            <w:color w:val="000000" w:themeColor="text1"/>
            <w:sz w:val="20"/>
            <w:szCs w:val="20"/>
            <w:shd w:val="clear" w:color="auto" w:fill="FFFFFF"/>
          </w:rPr>
          <w:t>McCluskey</w:t>
        </w:r>
        <w:proofErr w:type="spellEnd"/>
        <w:r w:rsidR="00567D46" w:rsidRPr="00567D46">
          <w:rPr>
            <w:rFonts w:eastAsia="Times New Roman"/>
            <w:color w:val="000000" w:themeColor="text1"/>
            <w:sz w:val="20"/>
            <w:szCs w:val="20"/>
            <w:shd w:val="clear" w:color="auto" w:fill="FFFFFF"/>
          </w:rPr>
          <w:t xml:space="preserve">, Nicola Sturgeon, Jeremy </w:t>
        </w:r>
        <w:proofErr w:type="spellStart"/>
        <w:r w:rsidR="00567D46" w:rsidRPr="00567D46">
          <w:rPr>
            <w:rFonts w:eastAsia="Times New Roman"/>
            <w:color w:val="000000" w:themeColor="text1"/>
            <w:sz w:val="20"/>
            <w:szCs w:val="20"/>
            <w:shd w:val="clear" w:color="auto" w:fill="FFFFFF"/>
          </w:rPr>
          <w:t>Corbyn</w:t>
        </w:r>
        <w:proofErr w:type="spellEnd"/>
        <w:r w:rsidR="00567D46" w:rsidRPr="00567D46">
          <w:rPr>
            <w:rFonts w:eastAsia="Times New Roman"/>
            <w:color w:val="000000" w:themeColor="text1"/>
            <w:sz w:val="20"/>
            <w:szCs w:val="20"/>
            <w:shd w:val="clear" w:color="auto" w:fill="FFFFFF"/>
          </w:rPr>
          <w:t xml:space="preserve">, Mark </w:t>
        </w:r>
        <w:proofErr w:type="spellStart"/>
        <w:r w:rsidR="00567D46" w:rsidRPr="00567D46">
          <w:rPr>
            <w:rFonts w:eastAsia="Times New Roman"/>
            <w:color w:val="000000" w:themeColor="text1"/>
            <w:sz w:val="20"/>
            <w:szCs w:val="20"/>
            <w:shd w:val="clear" w:color="auto" w:fill="FFFFFF"/>
          </w:rPr>
          <w:t>Serwotka</w:t>
        </w:r>
        <w:proofErr w:type="spellEnd"/>
        <w:r w:rsidR="00567D46" w:rsidRPr="00567D46">
          <w:rPr>
            <w:rFonts w:eastAsia="Times New Roman"/>
            <w:color w:val="000000" w:themeColor="text1"/>
            <w:sz w:val="20"/>
            <w:szCs w:val="20"/>
            <w:shd w:val="clear" w:color="auto" w:fill="FFFFFF"/>
          </w:rPr>
          <w:t xml:space="preserve"> and Frances O’Grady.</w:t>
        </w:r>
      </w:ins>
    </w:p>
    <w:p w14:paraId="5CE67CEC" w14:textId="72E2B609" w:rsidR="00567D46" w:rsidRPr="00567D46" w:rsidRDefault="00FE320C" w:rsidP="00567D46">
      <w:pPr>
        <w:suppressAutoHyphens/>
        <w:autoSpaceDN w:val="0"/>
        <w:jc w:val="both"/>
        <w:textAlignment w:val="baseline"/>
        <w:rPr>
          <w:ins w:id="1290" w:author="Bailey, Michael G W" w:date="2019-01-07T11:59:00Z"/>
          <w:rFonts w:eastAsia="Times New Roman"/>
          <w:color w:val="000000" w:themeColor="text1"/>
          <w:kern w:val="3"/>
          <w:sz w:val="20"/>
          <w:szCs w:val="20"/>
          <w:shd w:val="clear" w:color="auto" w:fill="FFFFFF"/>
          <w:lang w:val="en-GB" w:eastAsia="en-GB"/>
        </w:rPr>
      </w:pPr>
      <w:r>
        <w:rPr>
          <w:rFonts w:eastAsia="Times New Roman"/>
          <w:kern w:val="3"/>
          <w:sz w:val="20"/>
          <w:szCs w:val="20"/>
          <w:vertAlign w:val="superscript"/>
          <w:lang w:val="en-GB" w:eastAsia="en-GB"/>
        </w:rPr>
        <w:t>31</w:t>
      </w:r>
      <w:ins w:id="1291" w:author="Bailey, Michael G W" w:date="2019-01-07T11:59:00Z">
        <w:r w:rsidR="00567D46" w:rsidRPr="00567D46">
          <w:rPr>
            <w:rFonts w:eastAsia="Times New Roman"/>
            <w:kern w:val="3"/>
            <w:sz w:val="20"/>
            <w:szCs w:val="20"/>
            <w:lang w:val="en-GB" w:eastAsia="en-GB"/>
          </w:rPr>
          <w:t xml:space="preserve"> </w:t>
        </w:r>
        <w:r w:rsidR="00567D46" w:rsidRPr="00567D46">
          <w:rPr>
            <w:rFonts w:eastAsia="Times New Roman"/>
            <w:color w:val="000000" w:themeColor="text1"/>
            <w:kern w:val="3"/>
            <w:sz w:val="20"/>
            <w:szCs w:val="20"/>
            <w:shd w:val="clear" w:color="auto" w:fill="FFFFFF"/>
            <w:lang w:val="en-GB" w:eastAsia="en-GB"/>
          </w:rPr>
          <w:t xml:space="preserve">In partnership with </w:t>
        </w:r>
        <w:r w:rsidR="00567D46" w:rsidRPr="00567D46">
          <w:rPr>
            <w:rFonts w:eastAsia="Times New Roman"/>
            <w:color w:val="000000" w:themeColor="text1"/>
            <w:kern w:val="3"/>
            <w:sz w:val="20"/>
            <w:szCs w:val="20"/>
            <w:lang w:val="en-GB" w:eastAsia="en-GB"/>
          </w:rPr>
          <w:t xml:space="preserve">Learning and Teaching Scotland, the Heritage Education Forum, Clyde Waterfront and (the now defunct) Clydebank Rebuilt. </w:t>
        </w:r>
      </w:ins>
    </w:p>
    <w:p w14:paraId="115353B0" w14:textId="251ECAB8" w:rsidR="00567D46" w:rsidRPr="00567D46" w:rsidRDefault="00FE320C" w:rsidP="00567D46">
      <w:pPr>
        <w:rPr>
          <w:ins w:id="1292" w:author="Bailey, Michael G W" w:date="2019-01-07T11:59:00Z"/>
          <w:rFonts w:eastAsia="Times New Roman"/>
          <w:sz w:val="20"/>
          <w:szCs w:val="20"/>
          <w:lang w:val="en-GB"/>
        </w:rPr>
      </w:pPr>
      <w:r>
        <w:rPr>
          <w:rFonts w:eastAsia="Times New Roman"/>
          <w:sz w:val="20"/>
          <w:szCs w:val="20"/>
          <w:vertAlign w:val="superscript"/>
        </w:rPr>
        <w:t>32</w:t>
      </w:r>
      <w:ins w:id="1293" w:author="Bailey, Michael G W" w:date="2019-01-07T11:59:00Z">
        <w:r w:rsidR="00567D46" w:rsidRPr="00567D46">
          <w:rPr>
            <w:rFonts w:eastAsia="Times New Roman"/>
            <w:sz w:val="20"/>
            <w:szCs w:val="20"/>
          </w:rPr>
          <w:t xml:space="preserve"> https://www.youtube.com/watch?v=YSkUrqqkAts</w:t>
        </w:r>
      </w:ins>
    </w:p>
    <w:p w14:paraId="44BE3445" w14:textId="6D6251C5" w:rsidR="00567D46" w:rsidRPr="00567D46" w:rsidRDefault="00FE320C" w:rsidP="00567D46">
      <w:pPr>
        <w:autoSpaceDE w:val="0"/>
        <w:adjustRightInd w:val="0"/>
        <w:rPr>
          <w:ins w:id="1294" w:author="Bailey, Michael G W" w:date="2019-01-07T11:59:00Z"/>
          <w:color w:val="000000" w:themeColor="text1"/>
          <w:sz w:val="20"/>
          <w:szCs w:val="20"/>
        </w:rPr>
      </w:pPr>
      <w:r>
        <w:rPr>
          <w:color w:val="000000" w:themeColor="text1"/>
          <w:sz w:val="20"/>
          <w:szCs w:val="20"/>
          <w:vertAlign w:val="superscript"/>
        </w:rPr>
        <w:t>33</w:t>
      </w:r>
      <w:ins w:id="1295" w:author="Bailey, Michael G W" w:date="2019-01-07T11:59:00Z">
        <w:r w:rsidR="00567D46" w:rsidRPr="00567D46">
          <w:rPr>
            <w:color w:val="000000" w:themeColor="text1"/>
            <w:sz w:val="20"/>
            <w:szCs w:val="20"/>
          </w:rPr>
          <w:t xml:space="preserve"> Alan </w:t>
        </w:r>
        <w:r w:rsidR="00567D46" w:rsidRPr="00567D46">
          <w:rPr>
            <w:bCs/>
            <w:color w:val="000000" w:themeColor="text1"/>
            <w:sz w:val="20"/>
            <w:szCs w:val="20"/>
          </w:rPr>
          <w:t>Mackinnon (2009) has long argued that</w:t>
        </w:r>
        <w:r w:rsidR="00567D46" w:rsidRPr="00567D46">
          <w:rPr>
            <w:color w:val="000000" w:themeColor="text1"/>
            <w:sz w:val="20"/>
            <w:szCs w:val="20"/>
          </w:rPr>
          <w:t xml:space="preserve"> the UK’s shipyards could be regenerated were the UK government to invest money (saved by cancelling Trident) in </w:t>
        </w:r>
        <w:proofErr w:type="spellStart"/>
        <w:r w:rsidR="00567D46" w:rsidRPr="00567D46">
          <w:rPr>
            <w:color w:val="000000" w:themeColor="text1"/>
            <w:sz w:val="20"/>
            <w:szCs w:val="20"/>
          </w:rPr>
          <w:t>defence</w:t>
        </w:r>
        <w:proofErr w:type="spellEnd"/>
        <w:r w:rsidR="00567D46" w:rsidRPr="00567D46">
          <w:rPr>
            <w:color w:val="000000" w:themeColor="text1"/>
            <w:sz w:val="20"/>
            <w:szCs w:val="20"/>
          </w:rPr>
          <w:t xml:space="preserve"> diversification and new tidal power technology.</w:t>
        </w:r>
      </w:ins>
    </w:p>
    <w:p w14:paraId="4FE810C9" w14:textId="6F53BA12" w:rsidR="00567D46" w:rsidRPr="00567D46" w:rsidRDefault="00FE320C" w:rsidP="00567D46">
      <w:pPr>
        <w:rPr>
          <w:ins w:id="1296" w:author="Bailey, Michael G W" w:date="2019-01-07T11:59:00Z"/>
          <w:rFonts w:eastAsia="Times New Roman"/>
          <w:sz w:val="20"/>
          <w:szCs w:val="20"/>
        </w:rPr>
      </w:pPr>
      <w:r>
        <w:rPr>
          <w:rFonts w:eastAsia="Times New Roman"/>
          <w:sz w:val="20"/>
          <w:szCs w:val="20"/>
          <w:vertAlign w:val="superscript"/>
        </w:rPr>
        <w:t>34</w:t>
      </w:r>
      <w:ins w:id="1297" w:author="Bailey, Michael G W" w:date="2019-01-07T11:59:00Z">
        <w:r w:rsidR="00567D46" w:rsidRPr="00567D46">
          <w:rPr>
            <w:rFonts w:eastAsia="Times New Roman"/>
            <w:sz w:val="20"/>
            <w:szCs w:val="20"/>
          </w:rPr>
          <w:t xml:space="preserve"> https://scottishlabour.org.uk/blog/jeremy-corbyn-calls-for-navy-shipbuilding-contracts-to-stay-in-the-uk/; </w:t>
        </w:r>
        <w:r w:rsidR="00567D46" w:rsidRPr="00567D46">
          <w:rPr>
            <w:rFonts w:eastAsia="Times New Roman"/>
            <w:sz w:val="20"/>
            <w:szCs w:val="20"/>
            <w:lang w:val="en-GB"/>
          </w:rPr>
          <w:t xml:space="preserve">https://www.bbc.co.uk/news/uk-scotland-scotland-politics-44074894; </w:t>
        </w:r>
        <w:r w:rsidR="00567D46" w:rsidRPr="00567D46">
          <w:rPr>
            <w:rFonts w:eastAsia="Times New Roman"/>
            <w:sz w:val="20"/>
            <w:szCs w:val="20"/>
          </w:rPr>
          <w:t>https://www.theguardian.com/commentisfree/2018/jul/24/corbyn-build-it-in-britain-public-contracts-manufacturing; https://labour.org.uk/press/jeremy-corbyn-full-speech-supporting-uk-shipbuilding/</w:t>
        </w:r>
      </w:ins>
    </w:p>
    <w:p w14:paraId="14D8C112" w14:textId="0E764BEA" w:rsidR="00567D46" w:rsidRPr="00567D46" w:rsidRDefault="00FE320C" w:rsidP="00567D46">
      <w:pPr>
        <w:rPr>
          <w:ins w:id="1298" w:author="Bailey, Michael G W" w:date="2019-01-07T11:59:00Z"/>
          <w:rFonts w:eastAsia="Times New Roman"/>
          <w:sz w:val="20"/>
          <w:szCs w:val="20"/>
        </w:rPr>
      </w:pPr>
      <w:r>
        <w:rPr>
          <w:rFonts w:eastAsia="Times New Roman"/>
          <w:sz w:val="20"/>
          <w:szCs w:val="20"/>
          <w:vertAlign w:val="superscript"/>
        </w:rPr>
        <w:t>35</w:t>
      </w:r>
      <w:ins w:id="1299" w:author="Bailey, Michael G W" w:date="2019-01-07T11:59:00Z">
        <w:r w:rsidR="00567D46" w:rsidRPr="00567D46">
          <w:rPr>
            <w:rFonts w:eastAsia="Times New Roman"/>
            <w:sz w:val="20"/>
            <w:szCs w:val="20"/>
          </w:rPr>
          <w:t xml:space="preserve"> https://www.bbc.co.uk/news/uk-scotland-scotland-politics-41174619; https://theferret.scot/sturgeon-indyref-shipbuilding-promises-broken/; https://www.scotsman.com/news/politics/nicola-sturgeon-clyde-shipyard-workers-let-down-and-betrayed-1-4552903; http://www.heraldscotland.com/news/16171530.Nicola_Sturgeon_hits_out_at_UK_Government_over_Scottish_shipyard___39_betrayal__39_/; </w:t>
        </w:r>
      </w:ins>
    </w:p>
    <w:p w14:paraId="5A737F0B" w14:textId="1C3E005C" w:rsidR="00567D46" w:rsidRPr="00567D46" w:rsidRDefault="00FE320C" w:rsidP="00567D46">
      <w:pPr>
        <w:spacing w:line="276" w:lineRule="auto"/>
        <w:jc w:val="both"/>
        <w:rPr>
          <w:ins w:id="1300" w:author="Bailey, Michael G W" w:date="2019-01-07T11:59:00Z"/>
          <w:rFonts w:eastAsia="Times New Roman"/>
          <w:color w:val="000000" w:themeColor="text1"/>
          <w:sz w:val="20"/>
          <w:szCs w:val="20"/>
          <w:shd w:val="clear" w:color="auto" w:fill="FFFFFF"/>
        </w:rPr>
      </w:pPr>
      <w:r>
        <w:rPr>
          <w:sz w:val="20"/>
          <w:szCs w:val="20"/>
          <w:vertAlign w:val="superscript"/>
        </w:rPr>
        <w:t>36</w:t>
      </w:r>
      <w:ins w:id="1301" w:author="Bailey, Michael G W" w:date="2019-01-07T12:01:00Z">
        <w:r w:rsidR="00567D46">
          <w:rPr>
            <w:sz w:val="20"/>
            <w:szCs w:val="20"/>
            <w:vertAlign w:val="superscript"/>
          </w:rPr>
          <w:t xml:space="preserve"> </w:t>
        </w:r>
      </w:ins>
      <w:ins w:id="1302" w:author="Bailey, Michael G W" w:date="2019-01-07T11:59:00Z">
        <w:r w:rsidR="00567D46" w:rsidRPr="00567D46">
          <w:rPr>
            <w:rFonts w:eastAsia="Times New Roman"/>
            <w:sz w:val="20"/>
            <w:szCs w:val="20"/>
            <w:shd w:val="clear" w:color="auto" w:fill="FFFFFF"/>
          </w:rPr>
          <w:t>http://www.heraldscotland.com/news/15101460.Major_investment_scrapped_at_Upper_Clyde_s_last_yards/</w:t>
        </w:r>
      </w:ins>
    </w:p>
    <w:p w14:paraId="1BDDA8FB" w14:textId="48BA9D7A" w:rsidR="00567D46" w:rsidRPr="00567D46" w:rsidRDefault="00FE320C" w:rsidP="00567D46">
      <w:pPr>
        <w:rPr>
          <w:ins w:id="1303" w:author="Bailey, Michael G W" w:date="2019-01-07T11:59:00Z"/>
          <w:rFonts w:eastAsia="Times New Roman"/>
          <w:sz w:val="20"/>
          <w:szCs w:val="20"/>
        </w:rPr>
      </w:pPr>
      <w:r>
        <w:rPr>
          <w:rFonts w:eastAsia="Times New Roman"/>
          <w:sz w:val="20"/>
          <w:szCs w:val="20"/>
          <w:vertAlign w:val="superscript"/>
        </w:rPr>
        <w:t>37</w:t>
      </w:r>
      <w:ins w:id="1304" w:author="Bailey, Michael G W" w:date="2019-01-07T11:59:00Z">
        <w:r w:rsidR="00567D46" w:rsidRPr="00567D46">
          <w:rPr>
            <w:rFonts w:eastAsia="Times New Roman"/>
            <w:sz w:val="20"/>
            <w:szCs w:val="20"/>
          </w:rPr>
          <w:t xml:space="preserve"> https://www.youtube.com/watch?v=dNpElyrZpgE</w:t>
        </w:r>
      </w:ins>
    </w:p>
    <w:p w14:paraId="21A872D0" w14:textId="2FB630A0" w:rsidR="00567D46" w:rsidRDefault="00FE320C" w:rsidP="00567D46">
      <w:pPr>
        <w:rPr>
          <w:ins w:id="1305" w:author="Michael Bailey" w:date="2019-03-01T17:09:00Z"/>
          <w:rFonts w:eastAsia="Times New Roman"/>
          <w:sz w:val="20"/>
          <w:szCs w:val="20"/>
        </w:rPr>
      </w:pPr>
      <w:r>
        <w:rPr>
          <w:rFonts w:eastAsia="Times New Roman"/>
          <w:sz w:val="20"/>
          <w:szCs w:val="20"/>
          <w:vertAlign w:val="superscript"/>
        </w:rPr>
        <w:lastRenderedPageBreak/>
        <w:t>38</w:t>
      </w:r>
      <w:ins w:id="1306" w:author="Bailey, Michael G W" w:date="2019-01-07T11:59:00Z">
        <w:r w:rsidR="00567D46" w:rsidRPr="00567D46">
          <w:rPr>
            <w:rFonts w:eastAsia="Times New Roman"/>
            <w:sz w:val="20"/>
            <w:szCs w:val="20"/>
          </w:rPr>
          <w:t xml:space="preserve"> </w:t>
        </w:r>
      </w:ins>
      <w:ins w:id="1307" w:author="Michael Bailey" w:date="2019-03-01T17:09:00Z">
        <w:r w:rsidR="00B03F4D">
          <w:rPr>
            <w:rFonts w:eastAsia="Times New Roman"/>
            <w:sz w:val="20"/>
            <w:szCs w:val="20"/>
          </w:rPr>
          <w:fldChar w:fldCharType="begin"/>
        </w:r>
        <w:r w:rsidR="00B03F4D">
          <w:rPr>
            <w:rFonts w:eastAsia="Times New Roman"/>
            <w:sz w:val="20"/>
            <w:szCs w:val="20"/>
          </w:rPr>
          <w:instrText xml:space="preserve"> HYPERLINK "</w:instrText>
        </w:r>
      </w:ins>
      <w:ins w:id="1308" w:author="Bailey, Michael G W" w:date="2019-01-07T11:59:00Z">
        <w:r w:rsidR="00B03F4D" w:rsidRPr="00567D46">
          <w:rPr>
            <w:rFonts w:eastAsia="Times New Roman"/>
            <w:sz w:val="20"/>
            <w:szCs w:val="20"/>
          </w:rPr>
          <w:instrText>http://www.ukpol.co.uk/nicola-sturgeon-2015-speech-at-jimmy-reid-memorial-lecture/</w:instrText>
        </w:r>
      </w:ins>
      <w:ins w:id="1309" w:author="Michael Bailey" w:date="2019-03-01T17:09:00Z">
        <w:r w:rsidR="00B03F4D">
          <w:rPr>
            <w:rFonts w:eastAsia="Times New Roman"/>
            <w:sz w:val="20"/>
            <w:szCs w:val="20"/>
          </w:rPr>
          <w:instrText xml:space="preserve">" </w:instrText>
        </w:r>
        <w:r w:rsidR="00B03F4D">
          <w:rPr>
            <w:rFonts w:eastAsia="Times New Roman"/>
            <w:sz w:val="20"/>
            <w:szCs w:val="20"/>
          </w:rPr>
          <w:fldChar w:fldCharType="separate"/>
        </w:r>
      </w:ins>
      <w:ins w:id="1310" w:author="Bailey, Michael G W" w:date="2019-01-07T11:59:00Z">
        <w:r w:rsidR="00B03F4D" w:rsidRPr="002D7444">
          <w:rPr>
            <w:rStyle w:val="Hyperlink"/>
            <w:rFonts w:eastAsia="Times New Roman"/>
            <w:sz w:val="20"/>
            <w:szCs w:val="20"/>
          </w:rPr>
          <w:t>http://www.ukpol.co.uk/nicola-sturgeon-2015-speech-at-jimmy-reid-memorial-lecture/</w:t>
        </w:r>
      </w:ins>
      <w:ins w:id="1311" w:author="Michael Bailey" w:date="2019-03-01T17:09:00Z">
        <w:r w:rsidR="00B03F4D">
          <w:rPr>
            <w:rFonts w:eastAsia="Times New Roman"/>
            <w:sz w:val="20"/>
            <w:szCs w:val="20"/>
          </w:rPr>
          <w:fldChar w:fldCharType="end"/>
        </w:r>
      </w:ins>
    </w:p>
    <w:p w14:paraId="729797DF" w14:textId="1B137B2A" w:rsidR="00B03F4D" w:rsidRPr="00B03F4D" w:rsidDel="00CC583C" w:rsidRDefault="00B03F4D" w:rsidP="00567D46">
      <w:pPr>
        <w:rPr>
          <w:ins w:id="1312" w:author="Bailey, Michael G W" w:date="2019-01-07T11:59:00Z"/>
          <w:del w:id="1313" w:author="Michael Bailey" w:date="2019-03-03T12:21:00Z"/>
          <w:rFonts w:eastAsia="Times New Roman"/>
          <w:sz w:val="20"/>
          <w:szCs w:val="20"/>
          <w:lang w:val="en-GB"/>
        </w:rPr>
      </w:pPr>
      <w:ins w:id="1314" w:author="Michael Bailey" w:date="2019-03-01T17:09:00Z">
        <w:r w:rsidRPr="00B03F4D">
          <w:rPr>
            <w:rFonts w:eastAsia="Times New Roman"/>
            <w:sz w:val="20"/>
            <w:szCs w:val="20"/>
            <w:vertAlign w:val="superscript"/>
          </w:rPr>
          <w:t>39</w:t>
        </w:r>
        <w:r>
          <w:rPr>
            <w:rFonts w:eastAsia="Times New Roman"/>
            <w:sz w:val="20"/>
            <w:szCs w:val="20"/>
            <w:vertAlign w:val="superscript"/>
          </w:rPr>
          <w:t xml:space="preserve"> </w:t>
        </w:r>
      </w:ins>
      <w:ins w:id="1315" w:author="Michael Bailey" w:date="2019-03-02T23:57:00Z">
        <w:r w:rsidR="00524F6C" w:rsidRPr="00524F6C">
          <w:rPr>
            <w:color w:val="000000" w:themeColor="text1"/>
            <w:sz w:val="20"/>
            <w:szCs w:val="20"/>
            <w:shd w:val="clear" w:color="auto" w:fill="FFFFFF"/>
          </w:rPr>
          <w:t xml:space="preserve">Though more narrowly in </w:t>
        </w:r>
        <w:proofErr w:type="spellStart"/>
        <w:r w:rsidR="00524F6C" w:rsidRPr="00524F6C">
          <w:rPr>
            <w:color w:val="000000" w:themeColor="text1"/>
            <w:sz w:val="20"/>
            <w:szCs w:val="20"/>
            <w:shd w:val="clear" w:color="auto" w:fill="FFFFFF"/>
          </w:rPr>
          <w:t>favour</w:t>
        </w:r>
        <w:proofErr w:type="spellEnd"/>
        <w:r w:rsidR="00524F6C" w:rsidRPr="00524F6C">
          <w:rPr>
            <w:color w:val="000000" w:themeColor="text1"/>
            <w:sz w:val="20"/>
            <w:szCs w:val="20"/>
            <w:shd w:val="clear" w:color="auto" w:fill="FFFFFF"/>
          </w:rPr>
          <w:t>, even Glasgow’s most deprived constituencies were pro-remain</w:t>
        </w:r>
      </w:ins>
      <w:ins w:id="1316" w:author="Michael Bailey" w:date="2019-03-02T23:58:00Z">
        <w:r w:rsidR="00524F6C" w:rsidRPr="00524F6C">
          <w:rPr>
            <w:color w:val="000000" w:themeColor="text1"/>
            <w:sz w:val="20"/>
            <w:szCs w:val="20"/>
            <w:shd w:val="clear" w:color="auto" w:fill="FFFFFF"/>
          </w:rPr>
          <w:t>:</w:t>
        </w:r>
      </w:ins>
      <w:ins w:id="1317" w:author="Michael Bailey" w:date="2019-03-02T23:57:00Z">
        <w:r w:rsidR="00524F6C" w:rsidRPr="00524F6C">
          <w:rPr>
            <w:rFonts w:eastAsia="Times New Roman"/>
            <w:sz w:val="20"/>
            <w:szCs w:val="20"/>
          </w:rPr>
          <w:t xml:space="preserve"> </w:t>
        </w:r>
      </w:ins>
      <w:ins w:id="1318" w:author="Michael Bailey" w:date="2019-03-01T17:09:00Z">
        <w:r w:rsidRPr="00CC583C">
          <w:rPr>
            <w:rFonts w:eastAsia="Times New Roman"/>
            <w:sz w:val="20"/>
            <w:szCs w:val="20"/>
          </w:rPr>
          <w:t>https://www.glasgow</w:t>
        </w:r>
        <w:r w:rsidRPr="00B03F4D">
          <w:rPr>
            <w:rFonts w:eastAsia="Times New Roman"/>
            <w:sz w:val="20"/>
            <w:szCs w:val="20"/>
          </w:rPr>
          <w:t>.gov.uk/CHttpHandler.ashx?id=34119&amp;p=0</w:t>
        </w:r>
      </w:ins>
    </w:p>
    <w:p w14:paraId="56494FEE" w14:textId="116637FD" w:rsidR="00567D46" w:rsidRPr="00567D46" w:rsidRDefault="00567D46" w:rsidP="00567D46">
      <w:pPr>
        <w:rPr>
          <w:ins w:id="1319" w:author="Bailey, Michael G W" w:date="2019-01-07T11:59:00Z"/>
          <w:rFonts w:eastAsia="Times New Roman"/>
          <w:sz w:val="20"/>
          <w:szCs w:val="20"/>
          <w:lang w:val="en-GB"/>
        </w:rPr>
      </w:pPr>
      <w:ins w:id="1320" w:author="Bailey, Michael G W" w:date="2019-01-07T11:59:00Z">
        <w:del w:id="1321" w:author="Michael Bailey" w:date="2019-03-03T12:21:00Z">
          <w:r w:rsidRPr="00567D46" w:rsidDel="00CC583C">
            <w:rPr>
              <w:rFonts w:eastAsia="Times New Roman"/>
              <w:sz w:val="20"/>
              <w:szCs w:val="20"/>
            </w:rPr>
            <w:delText xml:space="preserve"> This is a quotation from </w:delText>
          </w:r>
          <w:r w:rsidRPr="00567D46" w:rsidDel="00CC583C">
            <w:rPr>
              <w:rFonts w:eastAsia="Times New Roman"/>
              <w:sz w:val="20"/>
              <w:szCs w:val="20"/>
              <w:lang w:val="en-GB"/>
            </w:rPr>
            <w:delText>John F. Fergus’ well-known poem, ‘The Yairds’ (1924).</w:delText>
          </w:r>
        </w:del>
      </w:ins>
    </w:p>
    <w:p w14:paraId="37333A97" w14:textId="77777777" w:rsidR="00567D46" w:rsidRPr="00B262F1" w:rsidRDefault="00567D46" w:rsidP="001D20FA">
      <w:pPr>
        <w:pStyle w:val="Standard"/>
        <w:spacing w:after="0"/>
        <w:jc w:val="both"/>
        <w:rPr>
          <w:rFonts w:ascii="Times New Roman" w:hAnsi="Times New Roman" w:cs="Times New Roman"/>
          <w:b/>
          <w:color w:val="000000" w:themeColor="text1"/>
          <w:sz w:val="24"/>
          <w:szCs w:val="24"/>
        </w:rPr>
      </w:pPr>
    </w:p>
    <w:p w14:paraId="3D587B13" w14:textId="6E3ECC26" w:rsidR="003741D3" w:rsidRPr="009A145E" w:rsidRDefault="001B0D32" w:rsidP="002D0B92">
      <w:pPr>
        <w:pStyle w:val="Standard"/>
        <w:spacing w:after="0"/>
        <w:jc w:val="both"/>
        <w:rPr>
          <w:rFonts w:ascii="Times New Roman" w:hAnsi="Times New Roman" w:cs="Times New Roman"/>
          <w:b/>
          <w:color w:val="000000" w:themeColor="text1"/>
          <w:sz w:val="24"/>
          <w:szCs w:val="24"/>
        </w:rPr>
      </w:pPr>
      <w:r w:rsidRPr="009A145E">
        <w:rPr>
          <w:rFonts w:ascii="Times New Roman" w:hAnsi="Times New Roman" w:cs="Times New Roman"/>
          <w:b/>
          <w:color w:val="000000" w:themeColor="text1"/>
          <w:sz w:val="24"/>
          <w:szCs w:val="24"/>
        </w:rPr>
        <w:t>References</w:t>
      </w:r>
    </w:p>
    <w:p w14:paraId="6F1BFB76" w14:textId="2260FB34" w:rsidR="007E5873" w:rsidRPr="009A145E" w:rsidRDefault="007E5873" w:rsidP="007364B8">
      <w:pPr>
        <w:spacing w:line="276" w:lineRule="auto"/>
        <w:ind w:right="300"/>
        <w:jc w:val="both"/>
        <w:textAlignment w:val="baseline"/>
        <w:rPr>
          <w:rFonts w:eastAsia="Times New Roman"/>
          <w:color w:val="000000" w:themeColor="text1"/>
          <w:bdr w:val="none" w:sz="0" w:space="0" w:color="auto" w:frame="1"/>
        </w:rPr>
      </w:pPr>
      <w:r w:rsidRPr="009A145E">
        <w:rPr>
          <w:rFonts w:eastAsia="Times New Roman"/>
          <w:color w:val="000000" w:themeColor="text1"/>
          <w:bdr w:val="none" w:sz="0" w:space="0" w:color="auto" w:frame="1"/>
        </w:rPr>
        <w:t xml:space="preserve">Andrews, Geoff. 2004. </w:t>
      </w:r>
      <w:r w:rsidRPr="009A145E">
        <w:rPr>
          <w:rFonts w:eastAsia="Times New Roman"/>
          <w:i/>
          <w:color w:val="000000" w:themeColor="text1"/>
          <w:bdr w:val="none" w:sz="0" w:space="0" w:color="auto" w:frame="1"/>
        </w:rPr>
        <w:t>Endgames and New Times: The Final Years of British Communism</w:t>
      </w:r>
      <w:r w:rsidRPr="009A145E">
        <w:rPr>
          <w:rFonts w:eastAsia="Times New Roman"/>
          <w:color w:val="000000" w:themeColor="text1"/>
          <w:bdr w:val="none" w:sz="0" w:space="0" w:color="auto" w:frame="1"/>
        </w:rPr>
        <w:t xml:space="preserve">. London: Lawrence &amp; </w:t>
      </w:r>
      <w:proofErr w:type="spellStart"/>
      <w:r w:rsidRPr="009A145E">
        <w:rPr>
          <w:rFonts w:eastAsia="Times New Roman"/>
          <w:color w:val="000000" w:themeColor="text1"/>
          <w:bdr w:val="none" w:sz="0" w:space="0" w:color="auto" w:frame="1"/>
        </w:rPr>
        <w:t>Wishart</w:t>
      </w:r>
      <w:proofErr w:type="spellEnd"/>
      <w:r w:rsidRPr="009A145E">
        <w:rPr>
          <w:rFonts w:eastAsia="Times New Roman"/>
          <w:color w:val="000000" w:themeColor="text1"/>
          <w:bdr w:val="none" w:sz="0" w:space="0" w:color="auto" w:frame="1"/>
        </w:rPr>
        <w:t>.</w:t>
      </w:r>
    </w:p>
    <w:p w14:paraId="4D096F6D" w14:textId="6DD7081C" w:rsidR="002B34D0" w:rsidRPr="009A145E" w:rsidRDefault="00136F07" w:rsidP="009D224A">
      <w:pPr>
        <w:spacing w:line="276" w:lineRule="auto"/>
        <w:ind w:right="300"/>
        <w:jc w:val="both"/>
        <w:textAlignment w:val="baseline"/>
        <w:rPr>
          <w:rFonts w:eastAsia="Times New Roman"/>
          <w:color w:val="000000" w:themeColor="text1"/>
        </w:rPr>
      </w:pPr>
      <w:proofErr w:type="spellStart"/>
      <w:r w:rsidRPr="009A145E">
        <w:rPr>
          <w:rFonts w:eastAsia="Times New Roman"/>
          <w:color w:val="000000" w:themeColor="text1"/>
          <w:bdr w:val="none" w:sz="0" w:space="0" w:color="auto" w:frame="1"/>
        </w:rPr>
        <w:t>Ascherson</w:t>
      </w:r>
      <w:proofErr w:type="spellEnd"/>
      <w:r w:rsidRPr="009A145E">
        <w:rPr>
          <w:rFonts w:eastAsia="Times New Roman"/>
          <w:color w:val="000000" w:themeColor="text1"/>
          <w:bdr w:val="none" w:sz="0" w:space="0" w:color="auto" w:frame="1"/>
        </w:rPr>
        <w:t xml:space="preserve">, </w:t>
      </w:r>
      <w:r w:rsidR="002B34D0" w:rsidRPr="009A145E">
        <w:rPr>
          <w:rFonts w:eastAsia="Times New Roman"/>
          <w:color w:val="000000" w:themeColor="text1"/>
          <w:bdr w:val="none" w:sz="0" w:space="0" w:color="auto" w:frame="1"/>
        </w:rPr>
        <w:t>Neal.</w:t>
      </w:r>
      <w:r w:rsidRPr="009A145E">
        <w:rPr>
          <w:rFonts w:eastAsia="Times New Roman"/>
          <w:color w:val="000000" w:themeColor="text1"/>
        </w:rPr>
        <w:t> 1995.</w:t>
      </w:r>
      <w:r w:rsidR="002B34D0" w:rsidRPr="009A145E">
        <w:rPr>
          <w:rFonts w:eastAsia="Times New Roman"/>
          <w:color w:val="000000" w:themeColor="text1"/>
        </w:rPr>
        <w:t xml:space="preserve"> ‘</w:t>
      </w:r>
      <w:r w:rsidR="002B34D0" w:rsidRPr="009A145E">
        <w:rPr>
          <w:rFonts w:eastAsia="Times New Roman"/>
          <w:bCs/>
          <w:iCs/>
          <w:color w:val="000000" w:themeColor="text1"/>
          <w:kern w:val="36"/>
          <w:bdr w:val="none" w:sz="0" w:space="0" w:color="auto" w:frame="1"/>
        </w:rPr>
        <w:t>A society that falls back on miming the creation of its wealth is sick</w:t>
      </w:r>
      <w:r w:rsidR="00575F14" w:rsidRPr="009A145E">
        <w:rPr>
          <w:rFonts w:eastAsia="Times New Roman"/>
          <w:bCs/>
          <w:iCs/>
          <w:color w:val="000000" w:themeColor="text1"/>
          <w:kern w:val="36"/>
          <w:bdr w:val="none" w:sz="0" w:space="0" w:color="auto" w:frame="1"/>
        </w:rPr>
        <w:t>.’</w:t>
      </w:r>
      <w:r w:rsidR="00641932" w:rsidRPr="009A145E">
        <w:rPr>
          <w:rFonts w:eastAsia="Times New Roman"/>
          <w:bCs/>
          <w:i/>
          <w:iCs/>
          <w:color w:val="000000" w:themeColor="text1"/>
          <w:kern w:val="36"/>
          <w:bdr w:val="none" w:sz="0" w:space="0" w:color="auto" w:frame="1"/>
        </w:rPr>
        <w:t xml:space="preserve"> Independent,</w:t>
      </w:r>
      <w:r w:rsidR="002B34D0" w:rsidRPr="009A145E">
        <w:rPr>
          <w:rFonts w:eastAsia="Times New Roman"/>
          <w:bCs/>
          <w:i/>
          <w:iCs/>
          <w:color w:val="000000" w:themeColor="text1"/>
          <w:kern w:val="36"/>
          <w:bdr w:val="none" w:sz="0" w:space="0" w:color="auto" w:frame="1"/>
        </w:rPr>
        <w:t xml:space="preserve"> </w:t>
      </w:r>
      <w:r w:rsidR="004D555C" w:rsidRPr="009A145E">
        <w:rPr>
          <w:rFonts w:eastAsia="Times New Roman"/>
          <w:color w:val="000000" w:themeColor="text1"/>
        </w:rPr>
        <w:t xml:space="preserve">February </w:t>
      </w:r>
      <w:r w:rsidR="00ED23F8" w:rsidRPr="009A145E">
        <w:rPr>
          <w:rFonts w:eastAsia="Times New Roman"/>
          <w:color w:val="000000" w:themeColor="text1"/>
        </w:rPr>
        <w:t>19.</w:t>
      </w:r>
      <w:r w:rsidR="00641932" w:rsidRPr="009A145E">
        <w:rPr>
          <w:rFonts w:eastAsia="Times New Roman"/>
          <w:color w:val="000000" w:themeColor="text1"/>
        </w:rPr>
        <w:t xml:space="preserve"> </w:t>
      </w:r>
    </w:p>
    <w:p w14:paraId="12F549D2" w14:textId="0C8BE4D9" w:rsidR="00913F38" w:rsidRPr="009A145E" w:rsidRDefault="00013130" w:rsidP="009D224A">
      <w:pPr>
        <w:pStyle w:val="Standard"/>
        <w:spacing w:after="0"/>
        <w:jc w:val="both"/>
        <w:rPr>
          <w:rFonts w:ascii="Times New Roman" w:hAnsi="Times New Roman" w:cs="Times New Roman"/>
          <w:color w:val="000000" w:themeColor="text1"/>
          <w:sz w:val="24"/>
          <w:szCs w:val="24"/>
        </w:rPr>
      </w:pPr>
      <w:proofErr w:type="spellStart"/>
      <w:r w:rsidRPr="009A145E">
        <w:rPr>
          <w:rFonts w:ascii="Times New Roman" w:hAnsi="Times New Roman" w:cs="Times New Roman"/>
          <w:color w:val="000000" w:themeColor="text1"/>
          <w:sz w:val="24"/>
          <w:szCs w:val="24"/>
        </w:rPr>
        <w:t>Ascherson</w:t>
      </w:r>
      <w:proofErr w:type="spellEnd"/>
      <w:r w:rsidRPr="009A145E">
        <w:rPr>
          <w:rFonts w:ascii="Times New Roman" w:hAnsi="Times New Roman" w:cs="Times New Roman"/>
          <w:color w:val="000000" w:themeColor="text1"/>
          <w:sz w:val="24"/>
          <w:szCs w:val="24"/>
        </w:rPr>
        <w:t>, Nea</w:t>
      </w:r>
      <w:r w:rsidR="00ED23F8" w:rsidRPr="009A145E">
        <w:rPr>
          <w:rFonts w:ascii="Times New Roman" w:hAnsi="Times New Roman" w:cs="Times New Roman"/>
          <w:color w:val="000000" w:themeColor="text1"/>
          <w:sz w:val="24"/>
          <w:szCs w:val="24"/>
        </w:rPr>
        <w:t>l. 1987</w:t>
      </w:r>
      <w:r w:rsidR="008979CC" w:rsidRPr="009A145E">
        <w:rPr>
          <w:rFonts w:ascii="Times New Roman" w:hAnsi="Times New Roman" w:cs="Times New Roman"/>
          <w:color w:val="000000" w:themeColor="text1"/>
          <w:sz w:val="24"/>
          <w:szCs w:val="24"/>
        </w:rPr>
        <w:t>a</w:t>
      </w:r>
      <w:r w:rsidR="00913F38" w:rsidRPr="009A145E">
        <w:rPr>
          <w:rFonts w:ascii="Times New Roman" w:hAnsi="Times New Roman" w:cs="Times New Roman"/>
          <w:color w:val="000000" w:themeColor="text1"/>
          <w:sz w:val="24"/>
          <w:szCs w:val="24"/>
        </w:rPr>
        <w:t xml:space="preserve">. </w:t>
      </w:r>
      <w:r w:rsidR="00ED23F8" w:rsidRPr="009A145E">
        <w:rPr>
          <w:rFonts w:ascii="Times New Roman" w:hAnsi="Times New Roman" w:cs="Times New Roman"/>
          <w:color w:val="000000" w:themeColor="text1"/>
          <w:sz w:val="24"/>
          <w:szCs w:val="24"/>
        </w:rPr>
        <w:t>‘Heritage as vulgar English n</w:t>
      </w:r>
      <w:r w:rsidR="00787734" w:rsidRPr="009A145E">
        <w:rPr>
          <w:rFonts w:ascii="Times New Roman" w:hAnsi="Times New Roman" w:cs="Times New Roman"/>
          <w:color w:val="000000" w:themeColor="text1"/>
          <w:sz w:val="24"/>
          <w:szCs w:val="24"/>
        </w:rPr>
        <w:t>ationalism</w:t>
      </w:r>
      <w:r w:rsidR="00ED23F8" w:rsidRPr="009A145E">
        <w:rPr>
          <w:rFonts w:ascii="Times New Roman" w:hAnsi="Times New Roman" w:cs="Times New Roman"/>
          <w:color w:val="000000" w:themeColor="text1"/>
          <w:sz w:val="24"/>
          <w:szCs w:val="24"/>
        </w:rPr>
        <w:t>.’</w:t>
      </w:r>
      <w:r w:rsidR="00787734" w:rsidRPr="009A145E">
        <w:rPr>
          <w:rFonts w:ascii="Times New Roman" w:hAnsi="Times New Roman" w:cs="Times New Roman"/>
          <w:color w:val="000000" w:themeColor="text1"/>
          <w:sz w:val="24"/>
          <w:szCs w:val="24"/>
        </w:rPr>
        <w:t xml:space="preserve"> </w:t>
      </w:r>
      <w:r w:rsidR="00F072E4" w:rsidRPr="009A145E">
        <w:rPr>
          <w:rFonts w:ascii="Times New Roman" w:hAnsi="Times New Roman" w:cs="Times New Roman"/>
          <w:i/>
          <w:color w:val="000000" w:themeColor="text1"/>
          <w:sz w:val="24"/>
          <w:szCs w:val="24"/>
        </w:rPr>
        <w:t>Observer</w:t>
      </w:r>
      <w:r w:rsidR="00641932" w:rsidRPr="009A145E">
        <w:rPr>
          <w:rFonts w:ascii="Times New Roman" w:hAnsi="Times New Roman" w:cs="Times New Roman"/>
          <w:color w:val="000000" w:themeColor="text1"/>
          <w:sz w:val="24"/>
          <w:szCs w:val="24"/>
        </w:rPr>
        <w:t xml:space="preserve">, </w:t>
      </w:r>
      <w:r w:rsidR="00F072E4" w:rsidRPr="009A145E">
        <w:rPr>
          <w:rFonts w:ascii="Times New Roman" w:hAnsi="Times New Roman" w:cs="Times New Roman"/>
          <w:color w:val="000000" w:themeColor="text1"/>
          <w:sz w:val="24"/>
          <w:szCs w:val="24"/>
        </w:rPr>
        <w:t>November</w:t>
      </w:r>
      <w:r w:rsidR="004D555C" w:rsidRPr="009A145E">
        <w:rPr>
          <w:rFonts w:ascii="Times New Roman" w:hAnsi="Times New Roman" w:cs="Times New Roman"/>
          <w:color w:val="000000" w:themeColor="text1"/>
          <w:sz w:val="24"/>
          <w:szCs w:val="24"/>
        </w:rPr>
        <w:t xml:space="preserve"> 29</w:t>
      </w:r>
      <w:r w:rsidR="00787734" w:rsidRPr="009A145E">
        <w:rPr>
          <w:rFonts w:ascii="Times New Roman" w:hAnsi="Times New Roman" w:cs="Times New Roman"/>
          <w:color w:val="000000" w:themeColor="text1"/>
          <w:sz w:val="24"/>
          <w:szCs w:val="24"/>
        </w:rPr>
        <w:t>.</w:t>
      </w:r>
    </w:p>
    <w:p w14:paraId="6C78CFE2" w14:textId="6D5F0B9C" w:rsidR="008979CC" w:rsidRPr="009A145E" w:rsidRDefault="008979CC">
      <w:pPr>
        <w:pStyle w:val="Standard"/>
        <w:spacing w:after="0"/>
        <w:jc w:val="both"/>
        <w:rPr>
          <w:rFonts w:ascii="Times New Roman" w:hAnsi="Times New Roman" w:cs="Times New Roman"/>
          <w:color w:val="000000" w:themeColor="text1"/>
          <w:sz w:val="24"/>
          <w:szCs w:val="24"/>
        </w:rPr>
      </w:pPr>
      <w:proofErr w:type="spellStart"/>
      <w:r w:rsidRPr="009A145E">
        <w:rPr>
          <w:rFonts w:ascii="Times New Roman" w:hAnsi="Times New Roman" w:cs="Times New Roman"/>
          <w:color w:val="000000" w:themeColor="text1"/>
          <w:sz w:val="24"/>
          <w:szCs w:val="24"/>
        </w:rPr>
        <w:t>Ascherson</w:t>
      </w:r>
      <w:proofErr w:type="spellEnd"/>
      <w:r w:rsidRPr="009A145E">
        <w:rPr>
          <w:rFonts w:ascii="Times New Roman" w:hAnsi="Times New Roman" w:cs="Times New Roman"/>
          <w:color w:val="000000" w:themeColor="text1"/>
          <w:sz w:val="24"/>
          <w:szCs w:val="24"/>
        </w:rPr>
        <w:t xml:space="preserve">, Neal. 1987b. ‘Why “heritage” is right wing.’ </w:t>
      </w:r>
      <w:r w:rsidRPr="009A145E">
        <w:rPr>
          <w:rFonts w:ascii="Times New Roman" w:hAnsi="Times New Roman" w:cs="Times New Roman"/>
          <w:i/>
          <w:color w:val="000000" w:themeColor="text1"/>
          <w:sz w:val="24"/>
          <w:szCs w:val="24"/>
        </w:rPr>
        <w:t>Observer</w:t>
      </w:r>
      <w:r w:rsidRPr="009A145E">
        <w:rPr>
          <w:rFonts w:ascii="Times New Roman" w:hAnsi="Times New Roman" w:cs="Times New Roman"/>
          <w:color w:val="000000" w:themeColor="text1"/>
          <w:sz w:val="24"/>
          <w:szCs w:val="24"/>
        </w:rPr>
        <w:t>, November 8.</w:t>
      </w:r>
    </w:p>
    <w:p w14:paraId="00C6FBD9" w14:textId="3D3B81F5" w:rsidR="00033BEF" w:rsidRPr="009A145E" w:rsidRDefault="00033BEF">
      <w:pPr>
        <w:spacing w:line="276" w:lineRule="auto"/>
        <w:jc w:val="both"/>
        <w:rPr>
          <w:color w:val="000000" w:themeColor="text1"/>
        </w:rPr>
      </w:pPr>
      <w:r w:rsidRPr="009A145E">
        <w:rPr>
          <w:color w:val="000000" w:themeColor="text1"/>
        </w:rPr>
        <w:t xml:space="preserve">Bailey, Michael, and Simon </w:t>
      </w:r>
      <w:proofErr w:type="spellStart"/>
      <w:r w:rsidRPr="009A145E">
        <w:rPr>
          <w:color w:val="000000" w:themeColor="text1"/>
        </w:rPr>
        <w:t>Popple</w:t>
      </w:r>
      <w:proofErr w:type="spellEnd"/>
      <w:r w:rsidRPr="009A145E">
        <w:rPr>
          <w:color w:val="000000" w:themeColor="text1"/>
        </w:rPr>
        <w:t xml:space="preserve">. 2011. </w:t>
      </w:r>
      <w:r w:rsidR="001D20FA" w:rsidRPr="009A145E">
        <w:rPr>
          <w:color w:val="000000" w:themeColor="text1"/>
        </w:rPr>
        <w:t xml:space="preserve">‘The 1984/85 Miners’ Strike: re-claiming cultural heritage.’ In </w:t>
      </w:r>
      <w:r w:rsidR="001D20FA" w:rsidRPr="009A145E">
        <w:rPr>
          <w:i/>
          <w:color w:val="000000" w:themeColor="text1"/>
        </w:rPr>
        <w:t xml:space="preserve">Heritage, </w:t>
      </w:r>
      <w:proofErr w:type="spellStart"/>
      <w:r w:rsidR="001D20FA" w:rsidRPr="009A145E">
        <w:rPr>
          <w:i/>
          <w:color w:val="000000" w:themeColor="text1"/>
        </w:rPr>
        <w:t>Labour</w:t>
      </w:r>
      <w:proofErr w:type="spellEnd"/>
      <w:r w:rsidR="001D20FA" w:rsidRPr="009A145E">
        <w:rPr>
          <w:i/>
          <w:color w:val="000000" w:themeColor="text1"/>
        </w:rPr>
        <w:t xml:space="preserve"> and the Working Class</w:t>
      </w:r>
      <w:r w:rsidR="001D20FA" w:rsidRPr="009A145E">
        <w:rPr>
          <w:color w:val="000000" w:themeColor="text1"/>
        </w:rPr>
        <w:t xml:space="preserve">, edited by L. Smith, P. A. </w:t>
      </w:r>
      <w:proofErr w:type="spellStart"/>
      <w:r w:rsidR="001D20FA" w:rsidRPr="009A145E">
        <w:rPr>
          <w:color w:val="000000" w:themeColor="text1"/>
        </w:rPr>
        <w:t>Shackel</w:t>
      </w:r>
      <w:proofErr w:type="spellEnd"/>
      <w:r w:rsidR="001D20FA" w:rsidRPr="009A145E">
        <w:rPr>
          <w:color w:val="000000" w:themeColor="text1"/>
        </w:rPr>
        <w:t>, and G. Campbell, 19-33. London: Routledge.</w:t>
      </w:r>
    </w:p>
    <w:p w14:paraId="7E7C99D5" w14:textId="77777777" w:rsidR="00E47443" w:rsidRDefault="00F54915">
      <w:pPr>
        <w:spacing w:line="276" w:lineRule="auto"/>
        <w:jc w:val="both"/>
        <w:rPr>
          <w:ins w:id="1322" w:author="Michael Bailey" w:date="2019-01-27T21:18:00Z"/>
          <w:color w:val="000000" w:themeColor="text1"/>
        </w:rPr>
      </w:pPr>
      <w:r w:rsidRPr="009A145E">
        <w:rPr>
          <w:rFonts w:eastAsia="Times New Roman"/>
          <w:color w:val="000000" w:themeColor="text1"/>
        </w:rPr>
        <w:t xml:space="preserve">Beckett, </w:t>
      </w:r>
      <w:r w:rsidR="00733522" w:rsidRPr="009A145E">
        <w:rPr>
          <w:rFonts w:eastAsia="Times New Roman"/>
          <w:color w:val="000000" w:themeColor="text1"/>
        </w:rPr>
        <w:t>Francis</w:t>
      </w:r>
      <w:r w:rsidRPr="009A145E">
        <w:rPr>
          <w:rFonts w:eastAsia="Times New Roman"/>
          <w:color w:val="000000" w:themeColor="text1"/>
        </w:rPr>
        <w:t>. 1995.</w:t>
      </w:r>
      <w:r w:rsidR="00733522" w:rsidRPr="009A145E">
        <w:rPr>
          <w:rFonts w:eastAsia="Times New Roman"/>
          <w:color w:val="000000" w:themeColor="text1"/>
        </w:rPr>
        <w:t xml:space="preserve"> </w:t>
      </w:r>
      <w:r w:rsidR="00733522" w:rsidRPr="009A145E">
        <w:rPr>
          <w:rFonts w:eastAsia="Times New Roman"/>
          <w:i/>
          <w:color w:val="000000" w:themeColor="text1"/>
        </w:rPr>
        <w:t>The Enemy Within, The Rise and Fall of the British Communist Party</w:t>
      </w:r>
      <w:r w:rsidRPr="009A145E">
        <w:rPr>
          <w:rFonts w:eastAsia="Times New Roman"/>
          <w:color w:val="000000" w:themeColor="text1"/>
        </w:rPr>
        <w:t>.</w:t>
      </w:r>
      <w:r w:rsidR="00733522" w:rsidRPr="009A145E">
        <w:rPr>
          <w:rFonts w:eastAsia="Times New Roman"/>
          <w:color w:val="000000" w:themeColor="text1"/>
        </w:rPr>
        <w:t xml:space="preserve"> </w:t>
      </w:r>
      <w:r w:rsidRPr="009A145E">
        <w:rPr>
          <w:rFonts w:eastAsia="Times New Roman"/>
          <w:color w:val="000000" w:themeColor="text1"/>
        </w:rPr>
        <w:t xml:space="preserve">London: </w:t>
      </w:r>
      <w:r w:rsidR="00733522" w:rsidRPr="009A145E">
        <w:rPr>
          <w:rFonts w:eastAsia="Times New Roman"/>
          <w:color w:val="000000" w:themeColor="text1"/>
        </w:rPr>
        <w:t xml:space="preserve">John </w:t>
      </w:r>
      <w:r w:rsidRPr="009A145E">
        <w:rPr>
          <w:rFonts w:eastAsia="Times New Roman"/>
          <w:color w:val="000000" w:themeColor="text1"/>
        </w:rPr>
        <w:t>Murray</w:t>
      </w:r>
      <w:r w:rsidR="00733522" w:rsidRPr="009A145E">
        <w:rPr>
          <w:rFonts w:eastAsia="Times New Roman"/>
          <w:color w:val="000000" w:themeColor="text1"/>
        </w:rPr>
        <w:t>.</w:t>
      </w:r>
      <w:ins w:id="1323" w:author="Michael Bailey" w:date="2019-01-27T21:17:00Z">
        <w:r w:rsidR="00E47443" w:rsidRPr="00E47443">
          <w:rPr>
            <w:color w:val="000000" w:themeColor="text1"/>
          </w:rPr>
          <w:t xml:space="preserve"> </w:t>
        </w:r>
      </w:ins>
    </w:p>
    <w:p w14:paraId="7132B473" w14:textId="5847D94E" w:rsidR="00733522" w:rsidRPr="002D1041" w:rsidRDefault="00E47443">
      <w:pPr>
        <w:spacing w:line="276" w:lineRule="auto"/>
        <w:jc w:val="both"/>
        <w:rPr>
          <w:rFonts w:eastAsia="Times New Roman"/>
          <w:color w:val="000000" w:themeColor="text1"/>
        </w:rPr>
      </w:pPr>
      <w:proofErr w:type="spellStart"/>
      <w:ins w:id="1324" w:author="Michael Bailey" w:date="2019-01-27T21:17:00Z">
        <w:r w:rsidRPr="008B7E94">
          <w:rPr>
            <w:color w:val="000000" w:themeColor="text1"/>
          </w:rPr>
          <w:t>Belfiore</w:t>
        </w:r>
      </w:ins>
      <w:proofErr w:type="spellEnd"/>
      <w:ins w:id="1325" w:author="Michael Bailey" w:date="2019-02-08T10:42:00Z">
        <w:r w:rsidR="003B5718">
          <w:rPr>
            <w:color w:val="000000" w:themeColor="text1"/>
          </w:rPr>
          <w:t xml:space="preserve">, </w:t>
        </w:r>
        <w:r w:rsidR="0025326D">
          <w:rPr>
            <w:color w:val="000000" w:themeColor="text1"/>
          </w:rPr>
          <w:t>Eleonora.</w:t>
        </w:r>
      </w:ins>
      <w:ins w:id="1326" w:author="Michael Bailey" w:date="2019-01-27T21:17:00Z">
        <w:r w:rsidRPr="008B7E94">
          <w:rPr>
            <w:color w:val="000000" w:themeColor="text1"/>
          </w:rPr>
          <w:t xml:space="preserve"> 2002</w:t>
        </w:r>
        <w:r w:rsidR="0025326D">
          <w:rPr>
            <w:color w:val="000000" w:themeColor="text1"/>
          </w:rPr>
          <w:t xml:space="preserve">. </w:t>
        </w:r>
      </w:ins>
      <w:ins w:id="1327" w:author="Michael Bailey" w:date="2019-02-08T10:42:00Z">
        <w:r w:rsidR="0025326D">
          <w:rPr>
            <w:color w:val="000000" w:themeColor="text1"/>
          </w:rPr>
          <w:t>‘Art as a means of alleviating social exclusion: doe</w:t>
        </w:r>
      </w:ins>
      <w:ins w:id="1328" w:author="Michael Bailey" w:date="2019-02-08T10:43:00Z">
        <w:r w:rsidR="0025326D">
          <w:rPr>
            <w:color w:val="000000" w:themeColor="text1"/>
          </w:rPr>
          <w:t>s</w:t>
        </w:r>
      </w:ins>
      <w:ins w:id="1329" w:author="Michael Bailey" w:date="2019-02-08T10:42:00Z">
        <w:r w:rsidR="0025326D">
          <w:rPr>
            <w:color w:val="000000" w:themeColor="text1"/>
          </w:rPr>
          <w:t xml:space="preserve"> it really work?</w:t>
        </w:r>
      </w:ins>
      <w:ins w:id="1330" w:author="Michael Bailey" w:date="2019-02-08T10:43:00Z">
        <w:r w:rsidR="0025326D">
          <w:rPr>
            <w:color w:val="000000" w:themeColor="text1"/>
          </w:rPr>
          <w:t xml:space="preserve"> A critique of </w:t>
        </w:r>
      </w:ins>
      <w:ins w:id="1331" w:author="Michael Bailey" w:date="2019-02-08T11:12:00Z">
        <w:r w:rsidR="00642B1A">
          <w:rPr>
            <w:color w:val="000000" w:themeColor="text1"/>
          </w:rPr>
          <w:t>instrumental</w:t>
        </w:r>
      </w:ins>
      <w:ins w:id="1332" w:author="Michael Bailey" w:date="2019-02-08T10:43:00Z">
        <w:r w:rsidR="0025326D">
          <w:rPr>
            <w:color w:val="000000" w:themeColor="text1"/>
          </w:rPr>
          <w:t xml:space="preserve"> cultural policies and social impact studies in the UK</w:t>
        </w:r>
      </w:ins>
      <w:ins w:id="1333" w:author="Michael Bailey" w:date="2019-02-08T12:25:00Z">
        <w:r w:rsidR="001A3882">
          <w:rPr>
            <w:color w:val="000000" w:themeColor="text1"/>
          </w:rPr>
          <w:t>.</w:t>
        </w:r>
      </w:ins>
      <w:ins w:id="1334" w:author="Michael Bailey" w:date="2019-02-08T10:44:00Z">
        <w:r w:rsidR="0025326D">
          <w:rPr>
            <w:color w:val="000000" w:themeColor="text1"/>
          </w:rPr>
          <w:t>’</w:t>
        </w:r>
      </w:ins>
      <w:ins w:id="1335" w:author="Michael Bailey" w:date="2019-02-08T12:25:00Z">
        <w:r w:rsidR="001A3882">
          <w:rPr>
            <w:color w:val="000000" w:themeColor="text1"/>
          </w:rPr>
          <w:t xml:space="preserve"> </w:t>
        </w:r>
        <w:r w:rsidR="002D1041" w:rsidRPr="002D0B92">
          <w:rPr>
            <w:i/>
            <w:color w:val="000000" w:themeColor="text1"/>
          </w:rPr>
          <w:t>International Journal of Cultural Policy</w:t>
        </w:r>
        <w:r w:rsidR="002D1041">
          <w:rPr>
            <w:color w:val="000000" w:themeColor="text1"/>
          </w:rPr>
          <w:t xml:space="preserve"> 8</w:t>
        </w:r>
      </w:ins>
      <w:ins w:id="1336" w:author="Michael Bailey" w:date="2019-02-08T12:26:00Z">
        <w:r w:rsidR="002D1041">
          <w:rPr>
            <w:color w:val="000000" w:themeColor="text1"/>
          </w:rPr>
          <w:t xml:space="preserve"> </w:t>
        </w:r>
      </w:ins>
      <w:ins w:id="1337" w:author="Michael Bailey" w:date="2019-02-08T12:25:00Z">
        <w:r w:rsidR="002D1041">
          <w:rPr>
            <w:color w:val="000000" w:themeColor="text1"/>
          </w:rPr>
          <w:t>(1)</w:t>
        </w:r>
      </w:ins>
      <w:ins w:id="1338" w:author="Michael Bailey" w:date="2019-02-08T12:26:00Z">
        <w:r w:rsidR="002D1041">
          <w:rPr>
            <w:color w:val="000000" w:themeColor="text1"/>
          </w:rPr>
          <w:t>: 91-106.</w:t>
        </w:r>
      </w:ins>
    </w:p>
    <w:p w14:paraId="4BD13254" w14:textId="02E4047B" w:rsidR="00F733E3" w:rsidRPr="009A145E" w:rsidRDefault="00F733E3">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Bellamy, Martin. 2001. </w:t>
      </w:r>
      <w:r w:rsidRPr="009A145E">
        <w:rPr>
          <w:rFonts w:ascii="Times New Roman" w:hAnsi="Times New Roman" w:cs="Times New Roman"/>
          <w:i/>
          <w:color w:val="000000" w:themeColor="text1"/>
          <w:sz w:val="24"/>
          <w:szCs w:val="24"/>
        </w:rPr>
        <w:t>The Shipbuilders: An Anthology of Scottish Shipyard Life.</w:t>
      </w:r>
      <w:r w:rsidRPr="009A145E">
        <w:rPr>
          <w:rFonts w:ascii="Times New Roman" w:hAnsi="Times New Roman" w:cs="Times New Roman"/>
          <w:color w:val="000000" w:themeColor="text1"/>
          <w:sz w:val="24"/>
          <w:szCs w:val="24"/>
        </w:rPr>
        <w:t xml:space="preserve"> Edinburgh: </w:t>
      </w:r>
      <w:proofErr w:type="spellStart"/>
      <w:r w:rsidRPr="009A145E">
        <w:rPr>
          <w:rFonts w:ascii="Times New Roman" w:hAnsi="Times New Roman" w:cs="Times New Roman"/>
          <w:color w:val="000000" w:themeColor="text1"/>
          <w:sz w:val="24"/>
          <w:szCs w:val="24"/>
        </w:rPr>
        <w:t>Birlinn</w:t>
      </w:r>
      <w:proofErr w:type="spellEnd"/>
      <w:r w:rsidRPr="009A145E">
        <w:rPr>
          <w:rFonts w:ascii="Times New Roman" w:hAnsi="Times New Roman" w:cs="Times New Roman"/>
          <w:color w:val="000000" w:themeColor="text1"/>
          <w:sz w:val="24"/>
          <w:szCs w:val="24"/>
        </w:rPr>
        <w:t>.</w:t>
      </w:r>
    </w:p>
    <w:p w14:paraId="00EEB9EA" w14:textId="5B4C4272" w:rsidR="00F733E3" w:rsidRPr="009A145E" w:rsidRDefault="00F733E3">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Berger, John. </w:t>
      </w:r>
      <w:r w:rsidR="007C5D9F" w:rsidRPr="009A145E">
        <w:rPr>
          <w:rFonts w:ascii="Times New Roman" w:hAnsi="Times New Roman" w:cs="Times New Roman"/>
          <w:color w:val="000000" w:themeColor="text1"/>
          <w:sz w:val="24"/>
          <w:szCs w:val="24"/>
        </w:rPr>
        <w:t>2007 ‘</w:t>
      </w:r>
      <w:r w:rsidR="00681D00" w:rsidRPr="009A145E">
        <w:rPr>
          <w:rFonts w:ascii="Times New Roman" w:hAnsi="Times New Roman" w:cs="Times New Roman"/>
          <w:color w:val="000000" w:themeColor="text1"/>
          <w:sz w:val="24"/>
          <w:szCs w:val="24"/>
        </w:rPr>
        <w:t xml:space="preserve">Describe the truth until it sticks.’ </w:t>
      </w:r>
      <w:r w:rsidR="00681D00" w:rsidRPr="009A145E">
        <w:rPr>
          <w:rFonts w:ascii="Times New Roman" w:hAnsi="Times New Roman" w:cs="Times New Roman"/>
          <w:i/>
          <w:color w:val="000000" w:themeColor="text1"/>
          <w:sz w:val="24"/>
          <w:szCs w:val="24"/>
        </w:rPr>
        <w:t>The Drawbridge</w:t>
      </w:r>
      <w:r w:rsidR="00681D00" w:rsidRPr="009A145E">
        <w:rPr>
          <w:rFonts w:ascii="Times New Roman" w:hAnsi="Times New Roman" w:cs="Times New Roman"/>
          <w:color w:val="000000" w:themeColor="text1"/>
          <w:sz w:val="24"/>
          <w:szCs w:val="24"/>
        </w:rPr>
        <w:t xml:space="preserve"> No.6. http://thedrawbridge.org.uk/issue_6/describe_the_truth_until_it_st/</w:t>
      </w:r>
    </w:p>
    <w:p w14:paraId="75DA037B" w14:textId="0B1B7335" w:rsidR="001E7FB9" w:rsidRDefault="001E7FB9">
      <w:pPr>
        <w:pStyle w:val="Standard"/>
        <w:spacing w:after="0"/>
        <w:jc w:val="both"/>
        <w:rPr>
          <w:ins w:id="1339" w:author="Michael Bailey" w:date="2019-01-27T21:17:00Z"/>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Betteridge, </w:t>
      </w:r>
      <w:r w:rsidR="00975DDD" w:rsidRPr="009A145E">
        <w:rPr>
          <w:rFonts w:ascii="Times New Roman" w:hAnsi="Times New Roman" w:cs="Times New Roman"/>
          <w:color w:val="000000" w:themeColor="text1"/>
          <w:sz w:val="24"/>
          <w:szCs w:val="24"/>
        </w:rPr>
        <w:t>David</w:t>
      </w:r>
      <w:ins w:id="1340" w:author="Michael Bailey" w:date="2019-02-18T21:25:00Z">
        <w:r w:rsidR="004176DE">
          <w:rPr>
            <w:rFonts w:ascii="Times New Roman" w:hAnsi="Times New Roman" w:cs="Times New Roman"/>
            <w:color w:val="000000" w:themeColor="text1"/>
            <w:sz w:val="24"/>
            <w:szCs w:val="24"/>
          </w:rPr>
          <w:t>, ed.</w:t>
        </w:r>
      </w:ins>
      <w:r w:rsidR="00975DDD" w:rsidRPr="009A145E">
        <w:rPr>
          <w:rFonts w:ascii="Times New Roman" w:hAnsi="Times New Roman" w:cs="Times New Roman"/>
          <w:color w:val="000000" w:themeColor="text1"/>
          <w:sz w:val="24"/>
          <w:szCs w:val="24"/>
        </w:rPr>
        <w:t xml:space="preserve"> 2011. </w:t>
      </w:r>
      <w:r w:rsidRPr="009A145E">
        <w:rPr>
          <w:rFonts w:ascii="Times New Roman" w:hAnsi="Times New Roman" w:cs="Times New Roman"/>
          <w:i/>
          <w:color w:val="000000" w:themeColor="text1"/>
          <w:sz w:val="24"/>
          <w:szCs w:val="24"/>
        </w:rPr>
        <w:t xml:space="preserve">A Rose </w:t>
      </w:r>
      <w:proofErr w:type="spellStart"/>
      <w:r w:rsidRPr="009A145E">
        <w:rPr>
          <w:rFonts w:ascii="Times New Roman" w:hAnsi="Times New Roman" w:cs="Times New Roman"/>
          <w:i/>
          <w:color w:val="000000" w:themeColor="text1"/>
          <w:sz w:val="24"/>
          <w:szCs w:val="24"/>
        </w:rPr>
        <w:t>Loupt</w:t>
      </w:r>
      <w:proofErr w:type="spellEnd"/>
      <w:r w:rsidRPr="009A145E">
        <w:rPr>
          <w:rFonts w:ascii="Times New Roman" w:hAnsi="Times New Roman" w:cs="Times New Roman"/>
          <w:i/>
          <w:color w:val="000000" w:themeColor="text1"/>
          <w:sz w:val="24"/>
          <w:szCs w:val="24"/>
        </w:rPr>
        <w:t xml:space="preserve"> </w:t>
      </w:r>
      <w:proofErr w:type="spellStart"/>
      <w:r w:rsidRPr="009A145E">
        <w:rPr>
          <w:rFonts w:ascii="Times New Roman" w:hAnsi="Times New Roman" w:cs="Times New Roman"/>
          <w:i/>
          <w:color w:val="000000" w:themeColor="text1"/>
          <w:sz w:val="24"/>
          <w:szCs w:val="24"/>
        </w:rPr>
        <w:t>Oot</w:t>
      </w:r>
      <w:proofErr w:type="spellEnd"/>
      <w:r w:rsidRPr="009A145E">
        <w:rPr>
          <w:rFonts w:ascii="Times New Roman" w:hAnsi="Times New Roman" w:cs="Times New Roman"/>
          <w:i/>
          <w:color w:val="000000" w:themeColor="text1"/>
          <w:sz w:val="24"/>
          <w:szCs w:val="24"/>
        </w:rPr>
        <w:t>: Poetry and Song Celebrating the UCS Work-In</w:t>
      </w:r>
      <w:r w:rsidR="00975DDD" w:rsidRPr="009A145E">
        <w:rPr>
          <w:rFonts w:ascii="Times New Roman" w:hAnsi="Times New Roman" w:cs="Times New Roman"/>
          <w:i/>
          <w:color w:val="000000" w:themeColor="text1"/>
          <w:sz w:val="24"/>
          <w:szCs w:val="24"/>
        </w:rPr>
        <w:t>.</w:t>
      </w:r>
      <w:r w:rsidRPr="009A145E">
        <w:rPr>
          <w:rFonts w:ascii="Times New Roman" w:hAnsi="Times New Roman" w:cs="Times New Roman"/>
          <w:color w:val="000000" w:themeColor="text1"/>
          <w:sz w:val="24"/>
          <w:szCs w:val="24"/>
        </w:rPr>
        <w:t xml:space="preserve"> </w:t>
      </w:r>
      <w:r w:rsidR="00F733E3" w:rsidRPr="009A145E">
        <w:rPr>
          <w:rFonts w:ascii="Times New Roman" w:hAnsi="Times New Roman" w:cs="Times New Roman"/>
          <w:color w:val="000000" w:themeColor="text1"/>
          <w:sz w:val="24"/>
          <w:szCs w:val="24"/>
        </w:rPr>
        <w:t xml:space="preserve">Middlesbrough: </w:t>
      </w:r>
      <w:r w:rsidRPr="009A145E">
        <w:rPr>
          <w:rFonts w:ascii="Times New Roman" w:hAnsi="Times New Roman" w:cs="Times New Roman"/>
          <w:color w:val="000000" w:themeColor="text1"/>
          <w:sz w:val="24"/>
          <w:szCs w:val="24"/>
        </w:rPr>
        <w:t xml:space="preserve">Smokestack </w:t>
      </w:r>
      <w:r w:rsidR="00975DDD" w:rsidRPr="009A145E">
        <w:rPr>
          <w:rFonts w:ascii="Times New Roman" w:hAnsi="Times New Roman" w:cs="Times New Roman"/>
          <w:color w:val="000000" w:themeColor="text1"/>
          <w:sz w:val="24"/>
          <w:szCs w:val="24"/>
        </w:rPr>
        <w:t>Books</w:t>
      </w:r>
      <w:r w:rsidRPr="009A145E">
        <w:rPr>
          <w:rFonts w:ascii="Times New Roman" w:hAnsi="Times New Roman" w:cs="Times New Roman"/>
          <w:color w:val="000000" w:themeColor="text1"/>
          <w:sz w:val="24"/>
          <w:szCs w:val="24"/>
        </w:rPr>
        <w:t>.</w:t>
      </w:r>
    </w:p>
    <w:p w14:paraId="15EF4A9B" w14:textId="476D8E25" w:rsidR="00E47443" w:rsidRDefault="002D1041">
      <w:pPr>
        <w:pStyle w:val="Standard"/>
        <w:spacing w:after="0"/>
        <w:jc w:val="both"/>
        <w:rPr>
          <w:ins w:id="1341" w:author="Michael Bailey" w:date="2019-01-27T21:18:00Z"/>
          <w:rFonts w:ascii="Times New Roman" w:hAnsi="Times New Roman" w:cs="Times New Roman"/>
          <w:color w:val="000000" w:themeColor="text1"/>
          <w:sz w:val="24"/>
          <w:szCs w:val="24"/>
        </w:rPr>
      </w:pPr>
      <w:proofErr w:type="spellStart"/>
      <w:ins w:id="1342" w:author="Michael Bailey" w:date="2019-01-27T21:17:00Z">
        <w:r>
          <w:rPr>
            <w:rFonts w:ascii="Times New Roman" w:hAnsi="Times New Roman" w:cs="Times New Roman"/>
            <w:color w:val="000000" w:themeColor="text1"/>
            <w:sz w:val="24"/>
            <w:szCs w:val="24"/>
          </w:rPr>
          <w:t>Bianchini</w:t>
        </w:r>
      </w:ins>
      <w:proofErr w:type="spellEnd"/>
      <w:ins w:id="1343" w:author="Michael Bailey" w:date="2019-02-08T12:26:00Z">
        <w:r>
          <w:rPr>
            <w:rFonts w:ascii="Times New Roman" w:hAnsi="Times New Roman" w:cs="Times New Roman"/>
            <w:color w:val="000000" w:themeColor="text1"/>
            <w:sz w:val="24"/>
            <w:szCs w:val="24"/>
          </w:rPr>
          <w:t>, Franco,</w:t>
        </w:r>
      </w:ins>
      <w:ins w:id="1344" w:author="Michael Bailey" w:date="2019-01-27T21:17:00Z">
        <w:r>
          <w:rPr>
            <w:rFonts w:ascii="Times New Roman" w:hAnsi="Times New Roman" w:cs="Times New Roman"/>
            <w:color w:val="000000" w:themeColor="text1"/>
            <w:sz w:val="24"/>
            <w:szCs w:val="24"/>
          </w:rPr>
          <w:t xml:space="preserve"> and </w:t>
        </w:r>
      </w:ins>
      <w:ins w:id="1345" w:author="Michael Bailey" w:date="2019-02-08T12:26:00Z">
        <w:r>
          <w:rPr>
            <w:rFonts w:ascii="Times New Roman" w:hAnsi="Times New Roman" w:cs="Times New Roman"/>
            <w:color w:val="000000" w:themeColor="text1"/>
            <w:sz w:val="24"/>
            <w:szCs w:val="24"/>
          </w:rPr>
          <w:t xml:space="preserve">Michael </w:t>
        </w:r>
      </w:ins>
      <w:ins w:id="1346" w:author="Michael Bailey" w:date="2019-01-27T21:17:00Z">
        <w:r>
          <w:rPr>
            <w:rFonts w:ascii="Times New Roman" w:hAnsi="Times New Roman" w:cs="Times New Roman"/>
            <w:color w:val="000000" w:themeColor="text1"/>
            <w:sz w:val="24"/>
            <w:szCs w:val="24"/>
          </w:rPr>
          <w:t>Parkinson</w:t>
        </w:r>
      </w:ins>
      <w:ins w:id="1347" w:author="Michael Bailey" w:date="2019-02-08T12:27:00Z">
        <w:r>
          <w:rPr>
            <w:rFonts w:ascii="Times New Roman" w:hAnsi="Times New Roman" w:cs="Times New Roman"/>
            <w:color w:val="000000" w:themeColor="text1"/>
            <w:sz w:val="24"/>
            <w:szCs w:val="24"/>
          </w:rPr>
          <w:t>, eds</w:t>
        </w:r>
      </w:ins>
      <w:ins w:id="1348" w:author="Michael Bailey" w:date="2019-02-08T12:26:00Z">
        <w:r>
          <w:rPr>
            <w:rFonts w:ascii="Times New Roman" w:hAnsi="Times New Roman" w:cs="Times New Roman"/>
            <w:color w:val="000000" w:themeColor="text1"/>
            <w:sz w:val="24"/>
            <w:szCs w:val="24"/>
          </w:rPr>
          <w:t>.</w:t>
        </w:r>
      </w:ins>
      <w:ins w:id="1349" w:author="Michael Bailey" w:date="2019-01-27T21:17:00Z">
        <w:r>
          <w:rPr>
            <w:rFonts w:ascii="Times New Roman" w:hAnsi="Times New Roman" w:cs="Times New Roman"/>
            <w:color w:val="000000" w:themeColor="text1"/>
            <w:sz w:val="24"/>
            <w:szCs w:val="24"/>
          </w:rPr>
          <w:t xml:space="preserve"> 1993</w:t>
        </w:r>
      </w:ins>
      <w:ins w:id="1350" w:author="Michael Bailey" w:date="2019-02-08T12:26:00Z">
        <w:r>
          <w:rPr>
            <w:rFonts w:ascii="Times New Roman" w:hAnsi="Times New Roman" w:cs="Times New Roman"/>
            <w:color w:val="000000" w:themeColor="text1"/>
            <w:sz w:val="24"/>
            <w:szCs w:val="24"/>
          </w:rPr>
          <w:t>.</w:t>
        </w:r>
      </w:ins>
      <w:ins w:id="1351" w:author="Michael Bailey" w:date="2019-02-08T12:27:00Z">
        <w:r>
          <w:rPr>
            <w:rFonts w:ascii="Times New Roman" w:hAnsi="Times New Roman" w:cs="Times New Roman"/>
            <w:color w:val="000000" w:themeColor="text1"/>
            <w:sz w:val="24"/>
            <w:szCs w:val="24"/>
          </w:rPr>
          <w:t xml:space="preserve"> </w:t>
        </w:r>
        <w:r w:rsidRPr="002D0B92">
          <w:rPr>
            <w:rFonts w:ascii="Times New Roman" w:hAnsi="Times New Roman" w:cs="Times New Roman"/>
            <w:i/>
            <w:color w:val="000000" w:themeColor="text1"/>
            <w:sz w:val="24"/>
            <w:szCs w:val="24"/>
          </w:rPr>
          <w:t xml:space="preserve">Cultural Policy and Urban </w:t>
        </w:r>
      </w:ins>
      <w:ins w:id="1352" w:author="Michael Bailey" w:date="2019-02-08T12:28:00Z">
        <w:r w:rsidRPr="002D0B92">
          <w:rPr>
            <w:rFonts w:ascii="Times New Roman" w:hAnsi="Times New Roman" w:cs="Times New Roman"/>
            <w:i/>
            <w:color w:val="000000" w:themeColor="text1"/>
            <w:sz w:val="24"/>
            <w:szCs w:val="24"/>
          </w:rPr>
          <w:t>Regeneration</w:t>
        </w:r>
      </w:ins>
      <w:ins w:id="1353" w:author="Michael Bailey" w:date="2019-02-08T12:27:00Z">
        <w:r>
          <w:rPr>
            <w:rFonts w:ascii="Times New Roman" w:hAnsi="Times New Roman" w:cs="Times New Roman"/>
            <w:color w:val="000000" w:themeColor="text1"/>
            <w:sz w:val="24"/>
            <w:szCs w:val="24"/>
          </w:rPr>
          <w:t>. Manchester: Manchester University Press.</w:t>
        </w:r>
      </w:ins>
    </w:p>
    <w:p w14:paraId="6DD10540" w14:textId="7DA372BE" w:rsidR="0052182F" w:rsidRPr="009A145E" w:rsidRDefault="0052182F" w:rsidP="002D0B92">
      <w:pPr>
        <w:pStyle w:val="Standard"/>
        <w:spacing w:after="0"/>
        <w:jc w:val="both"/>
        <w:rPr>
          <w:rFonts w:ascii="Times New Roman" w:hAnsi="Times New Roman" w:cs="Times New Roman"/>
          <w:color w:val="000000" w:themeColor="text1"/>
          <w:sz w:val="24"/>
          <w:szCs w:val="24"/>
        </w:rPr>
      </w:pPr>
      <w:proofErr w:type="spellStart"/>
      <w:r w:rsidRPr="009A145E">
        <w:rPr>
          <w:rFonts w:ascii="Times New Roman" w:hAnsi="Times New Roman" w:cs="Times New Roman"/>
          <w:color w:val="000000" w:themeColor="text1"/>
          <w:sz w:val="24"/>
          <w:szCs w:val="24"/>
        </w:rPr>
        <w:t>Bonnett</w:t>
      </w:r>
      <w:proofErr w:type="spellEnd"/>
      <w:r w:rsidRPr="009A145E">
        <w:rPr>
          <w:rFonts w:ascii="Times New Roman" w:hAnsi="Times New Roman" w:cs="Times New Roman"/>
          <w:color w:val="000000" w:themeColor="text1"/>
          <w:sz w:val="24"/>
          <w:szCs w:val="24"/>
        </w:rPr>
        <w:t xml:space="preserve">, Alastair. 2010. </w:t>
      </w:r>
      <w:r w:rsidRPr="009A145E">
        <w:rPr>
          <w:rFonts w:ascii="Times New Roman" w:hAnsi="Times New Roman" w:cs="Times New Roman"/>
          <w:i/>
          <w:color w:val="000000" w:themeColor="text1"/>
          <w:sz w:val="24"/>
          <w:szCs w:val="24"/>
        </w:rPr>
        <w:t>Left in the Past: Radicalism and the Politics of Nostalgia.</w:t>
      </w:r>
      <w:r w:rsidRPr="009A145E">
        <w:rPr>
          <w:rFonts w:ascii="Times New Roman" w:hAnsi="Times New Roman" w:cs="Times New Roman"/>
          <w:color w:val="000000" w:themeColor="text1"/>
          <w:sz w:val="24"/>
          <w:szCs w:val="24"/>
        </w:rPr>
        <w:t xml:space="preserve"> New York: Continuum.</w:t>
      </w:r>
    </w:p>
    <w:p w14:paraId="620AFEAA" w14:textId="451E0824" w:rsidR="00F86BA5" w:rsidRPr="009A145E" w:rsidRDefault="00F86BA5" w:rsidP="007364B8">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Booth, Peter, and Robin Boyle. 1993. ‘See Glasgow, see culture.’ </w:t>
      </w:r>
      <w:r w:rsidRPr="00572422">
        <w:rPr>
          <w:rFonts w:ascii="Times New Roman" w:hAnsi="Times New Roman" w:cs="Times New Roman"/>
          <w:color w:val="000000" w:themeColor="text1"/>
          <w:sz w:val="24"/>
          <w:szCs w:val="24"/>
        </w:rPr>
        <w:t>In</w:t>
      </w:r>
      <w:r w:rsidRPr="009A145E">
        <w:rPr>
          <w:rFonts w:ascii="Times New Roman" w:hAnsi="Times New Roman" w:cs="Times New Roman"/>
          <w:i/>
          <w:color w:val="000000" w:themeColor="text1"/>
          <w:sz w:val="24"/>
          <w:szCs w:val="24"/>
        </w:rPr>
        <w:t xml:space="preserve"> Cultural Policy and Urban Regeneration</w:t>
      </w:r>
      <w:r w:rsidRPr="009A145E">
        <w:rPr>
          <w:rFonts w:ascii="Times New Roman" w:hAnsi="Times New Roman" w:cs="Times New Roman"/>
          <w:color w:val="000000" w:themeColor="text1"/>
          <w:sz w:val="24"/>
          <w:szCs w:val="24"/>
        </w:rPr>
        <w:t xml:space="preserve">, edited by F. </w:t>
      </w:r>
      <w:proofErr w:type="spellStart"/>
      <w:r w:rsidRPr="009A145E">
        <w:rPr>
          <w:rFonts w:ascii="Times New Roman" w:hAnsi="Times New Roman" w:cs="Times New Roman"/>
          <w:color w:val="000000" w:themeColor="text1"/>
          <w:sz w:val="24"/>
          <w:szCs w:val="24"/>
        </w:rPr>
        <w:t>Bianchini</w:t>
      </w:r>
      <w:proofErr w:type="spellEnd"/>
      <w:r w:rsidRPr="009A145E">
        <w:rPr>
          <w:rFonts w:ascii="Times New Roman" w:hAnsi="Times New Roman" w:cs="Times New Roman"/>
          <w:color w:val="000000" w:themeColor="text1"/>
          <w:sz w:val="24"/>
          <w:szCs w:val="24"/>
        </w:rPr>
        <w:t xml:space="preserve"> and M. Parkinson, 21-47. Manchester: Manchester University Press.</w:t>
      </w:r>
    </w:p>
    <w:p w14:paraId="15E9811F" w14:textId="5C817568" w:rsidR="00C93CAA" w:rsidRDefault="00AE72F9" w:rsidP="009D224A">
      <w:pPr>
        <w:pStyle w:val="Standard"/>
        <w:spacing w:after="0"/>
        <w:jc w:val="both"/>
        <w:rPr>
          <w:ins w:id="1354" w:author="Michael Bailey" w:date="2019-02-18T12:59:00Z"/>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Boyle</w:t>
      </w:r>
      <w:r w:rsidR="00C93CAA" w:rsidRPr="009A145E">
        <w:rPr>
          <w:rFonts w:ascii="Times New Roman" w:hAnsi="Times New Roman" w:cs="Times New Roman"/>
          <w:color w:val="000000" w:themeColor="text1"/>
          <w:sz w:val="24"/>
          <w:szCs w:val="24"/>
        </w:rPr>
        <w:t>,</w:t>
      </w:r>
      <w:r w:rsidRPr="009A145E">
        <w:rPr>
          <w:rFonts w:ascii="Times New Roman" w:hAnsi="Times New Roman" w:cs="Times New Roman"/>
          <w:color w:val="000000" w:themeColor="text1"/>
          <w:sz w:val="24"/>
          <w:szCs w:val="24"/>
        </w:rPr>
        <w:t xml:space="preserve"> Mark</w:t>
      </w:r>
      <w:r w:rsidR="00C93CAA" w:rsidRPr="009A145E">
        <w:rPr>
          <w:rFonts w:ascii="Times New Roman" w:hAnsi="Times New Roman" w:cs="Times New Roman"/>
          <w:color w:val="000000" w:themeColor="text1"/>
          <w:sz w:val="24"/>
          <w:szCs w:val="24"/>
        </w:rPr>
        <w:t>,</w:t>
      </w:r>
      <w:r w:rsidRPr="009A145E">
        <w:rPr>
          <w:rFonts w:ascii="Times New Roman" w:hAnsi="Times New Roman" w:cs="Times New Roman"/>
          <w:color w:val="000000" w:themeColor="text1"/>
          <w:sz w:val="24"/>
          <w:szCs w:val="24"/>
        </w:rPr>
        <w:t xml:space="preserve"> </w:t>
      </w:r>
      <w:r w:rsidR="00C93CAA" w:rsidRPr="009A145E">
        <w:rPr>
          <w:rFonts w:ascii="Times New Roman" w:hAnsi="Times New Roman" w:cs="Times New Roman"/>
          <w:color w:val="000000" w:themeColor="text1"/>
          <w:sz w:val="24"/>
          <w:szCs w:val="24"/>
        </w:rPr>
        <w:t>and George Hughes. 1991. ‘</w:t>
      </w:r>
      <w:r w:rsidRPr="009A145E">
        <w:rPr>
          <w:rFonts w:ascii="Times New Roman" w:hAnsi="Times New Roman" w:cs="Times New Roman"/>
          <w:color w:val="000000" w:themeColor="text1"/>
          <w:sz w:val="24"/>
          <w:szCs w:val="24"/>
        </w:rPr>
        <w:t>The po</w:t>
      </w:r>
      <w:r w:rsidR="00F86BA5" w:rsidRPr="009A145E">
        <w:rPr>
          <w:rFonts w:ascii="Times New Roman" w:hAnsi="Times New Roman" w:cs="Times New Roman"/>
          <w:color w:val="000000" w:themeColor="text1"/>
          <w:sz w:val="24"/>
          <w:szCs w:val="24"/>
        </w:rPr>
        <w:t>litics of the representation of</w:t>
      </w:r>
      <w:r w:rsidRPr="009A145E">
        <w:rPr>
          <w:rFonts w:ascii="Times New Roman" w:hAnsi="Times New Roman" w:cs="Times New Roman"/>
          <w:color w:val="000000" w:themeColor="text1"/>
          <w:sz w:val="24"/>
          <w:szCs w:val="24"/>
        </w:rPr>
        <w:t xml:space="preserve"> </w:t>
      </w:r>
      <w:r w:rsidR="00F86BA5" w:rsidRPr="009A145E">
        <w:rPr>
          <w:rFonts w:ascii="Times New Roman" w:hAnsi="Times New Roman" w:cs="Times New Roman"/>
          <w:color w:val="000000" w:themeColor="text1"/>
          <w:sz w:val="24"/>
          <w:szCs w:val="24"/>
        </w:rPr>
        <w:t>‘the real’</w:t>
      </w:r>
      <w:r w:rsidRPr="009A145E">
        <w:rPr>
          <w:rFonts w:ascii="Times New Roman" w:hAnsi="Times New Roman" w:cs="Times New Roman"/>
          <w:color w:val="000000" w:themeColor="text1"/>
          <w:sz w:val="24"/>
          <w:szCs w:val="24"/>
        </w:rPr>
        <w:t>: discourses from the Left on Glasgow's role as European City of</w:t>
      </w:r>
      <w:r w:rsidR="00C93CAA"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Culture, 1990</w:t>
      </w:r>
      <w:r w:rsidR="00C93CAA" w:rsidRPr="009A145E">
        <w:rPr>
          <w:rFonts w:ascii="Times New Roman" w:hAnsi="Times New Roman" w:cs="Times New Roman"/>
          <w:color w:val="000000" w:themeColor="text1"/>
          <w:sz w:val="24"/>
          <w:szCs w:val="24"/>
        </w:rPr>
        <w:t xml:space="preserve">.’ </w:t>
      </w:r>
      <w:r w:rsidR="00C93CAA" w:rsidRPr="009A145E">
        <w:rPr>
          <w:rFonts w:ascii="Times New Roman" w:hAnsi="Times New Roman" w:cs="Times New Roman"/>
          <w:i/>
          <w:color w:val="000000" w:themeColor="text1"/>
          <w:sz w:val="24"/>
          <w:szCs w:val="24"/>
        </w:rPr>
        <w:t>Area</w:t>
      </w:r>
      <w:r w:rsidR="009E4F08" w:rsidRPr="009A145E">
        <w:rPr>
          <w:rFonts w:ascii="Times New Roman" w:hAnsi="Times New Roman" w:cs="Times New Roman"/>
          <w:color w:val="000000" w:themeColor="text1"/>
          <w:sz w:val="24"/>
          <w:szCs w:val="24"/>
        </w:rPr>
        <w:t xml:space="preserve"> 23 (3):</w:t>
      </w:r>
      <w:r w:rsidR="00C93CAA" w:rsidRPr="009A145E">
        <w:rPr>
          <w:rFonts w:ascii="Times New Roman" w:hAnsi="Times New Roman" w:cs="Times New Roman"/>
          <w:color w:val="000000" w:themeColor="text1"/>
          <w:sz w:val="24"/>
          <w:szCs w:val="24"/>
        </w:rPr>
        <w:t xml:space="preserve"> 217-228</w:t>
      </w:r>
      <w:r w:rsidR="009E4F08" w:rsidRPr="009A145E">
        <w:rPr>
          <w:rFonts w:ascii="Times New Roman" w:hAnsi="Times New Roman" w:cs="Times New Roman"/>
          <w:color w:val="000000" w:themeColor="text1"/>
          <w:sz w:val="24"/>
          <w:szCs w:val="24"/>
        </w:rPr>
        <w:t>.</w:t>
      </w:r>
    </w:p>
    <w:p w14:paraId="14003F8C" w14:textId="637C8BE9" w:rsidR="000F7D20" w:rsidRPr="009A145E" w:rsidRDefault="000F7D20" w:rsidP="009D224A">
      <w:pPr>
        <w:pStyle w:val="Standard"/>
        <w:spacing w:after="0"/>
        <w:jc w:val="both"/>
        <w:rPr>
          <w:rFonts w:ascii="Times New Roman" w:hAnsi="Times New Roman" w:cs="Times New Roman"/>
          <w:color w:val="000000" w:themeColor="text1"/>
          <w:sz w:val="24"/>
          <w:szCs w:val="24"/>
        </w:rPr>
      </w:pPr>
      <w:ins w:id="1355" w:author="Michael Bailey" w:date="2019-02-18T12:59:00Z">
        <w:r>
          <w:rPr>
            <w:rFonts w:ascii="Times New Roman" w:hAnsi="Times New Roman" w:cs="Times New Roman"/>
            <w:color w:val="000000" w:themeColor="text1"/>
            <w:sz w:val="24"/>
            <w:szCs w:val="24"/>
          </w:rPr>
          <w:t xml:space="preserve">Mark, Boyle, and Robert Rogerson. 2001. </w:t>
        </w:r>
      </w:ins>
      <w:ins w:id="1356" w:author="Michael Bailey" w:date="2019-02-18T13:00:00Z">
        <w:r>
          <w:rPr>
            <w:rFonts w:ascii="Times New Roman" w:hAnsi="Times New Roman" w:cs="Times New Roman"/>
            <w:color w:val="000000" w:themeColor="text1"/>
            <w:sz w:val="24"/>
            <w:szCs w:val="24"/>
          </w:rPr>
          <w:t>‘Power, Discourse and City Trajectories.’</w:t>
        </w:r>
      </w:ins>
      <w:ins w:id="1357" w:author="Michael Bailey" w:date="2019-02-18T13:02:00Z">
        <w:r w:rsidR="00572422">
          <w:rPr>
            <w:rFonts w:ascii="Times New Roman" w:hAnsi="Times New Roman" w:cs="Times New Roman"/>
            <w:color w:val="000000" w:themeColor="text1"/>
            <w:sz w:val="24"/>
            <w:szCs w:val="24"/>
          </w:rPr>
          <w:t xml:space="preserve"> In </w:t>
        </w:r>
        <w:r w:rsidR="00572422" w:rsidRPr="00572422">
          <w:rPr>
            <w:rFonts w:ascii="Times New Roman" w:hAnsi="Times New Roman" w:cs="Times New Roman"/>
            <w:i/>
            <w:color w:val="000000" w:themeColor="text1"/>
            <w:sz w:val="24"/>
            <w:szCs w:val="24"/>
          </w:rPr>
          <w:t>Handbook of Urban Studies</w:t>
        </w:r>
        <w:r w:rsidR="00572422">
          <w:rPr>
            <w:rFonts w:ascii="Times New Roman" w:hAnsi="Times New Roman" w:cs="Times New Roman"/>
            <w:color w:val="000000" w:themeColor="text1"/>
            <w:sz w:val="24"/>
            <w:szCs w:val="24"/>
          </w:rPr>
          <w:t xml:space="preserve">, edited by R. </w:t>
        </w:r>
        <w:proofErr w:type="spellStart"/>
        <w:r w:rsidR="00572422">
          <w:rPr>
            <w:rFonts w:ascii="Times New Roman" w:hAnsi="Times New Roman" w:cs="Times New Roman"/>
            <w:color w:val="000000" w:themeColor="text1"/>
            <w:sz w:val="24"/>
            <w:szCs w:val="24"/>
          </w:rPr>
          <w:t>Paddison</w:t>
        </w:r>
      </w:ins>
      <w:proofErr w:type="spellEnd"/>
      <w:ins w:id="1358" w:author="Michael Bailey" w:date="2019-02-18T13:03:00Z">
        <w:r w:rsidR="00572422">
          <w:rPr>
            <w:rFonts w:ascii="Times New Roman" w:hAnsi="Times New Roman" w:cs="Times New Roman"/>
            <w:color w:val="000000" w:themeColor="text1"/>
            <w:sz w:val="24"/>
            <w:szCs w:val="24"/>
          </w:rPr>
          <w:t>, 402-425. London: SAGE.</w:t>
        </w:r>
      </w:ins>
    </w:p>
    <w:p w14:paraId="52328CA2" w14:textId="361EFAA4" w:rsidR="00201BE8" w:rsidRDefault="009A145E" w:rsidP="009D224A">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Boyle, </w:t>
      </w:r>
      <w:r w:rsidR="00201BE8" w:rsidRPr="009A145E">
        <w:rPr>
          <w:rFonts w:ascii="Times New Roman" w:hAnsi="Times New Roman" w:cs="Times New Roman"/>
          <w:color w:val="000000" w:themeColor="text1"/>
          <w:sz w:val="24"/>
          <w:szCs w:val="24"/>
        </w:rPr>
        <w:t xml:space="preserve">Mark, </w:t>
      </w:r>
      <w:r w:rsidRPr="009A145E">
        <w:rPr>
          <w:rFonts w:ascii="Times New Roman" w:hAnsi="Times New Roman" w:cs="Times New Roman"/>
          <w:color w:val="000000" w:themeColor="text1"/>
          <w:sz w:val="24"/>
          <w:szCs w:val="24"/>
        </w:rPr>
        <w:t>Christopher McWilliams,</w:t>
      </w:r>
      <w:r w:rsidR="00201BE8"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and Gareth Rice. 2008.</w:t>
      </w:r>
      <w:r w:rsidR="00201BE8"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w:t>
      </w:r>
      <w:r w:rsidR="00201BE8" w:rsidRPr="009A145E">
        <w:rPr>
          <w:rFonts w:ascii="Times New Roman" w:hAnsi="Times New Roman" w:cs="Times New Roman"/>
          <w:color w:val="000000" w:themeColor="text1"/>
          <w:sz w:val="24"/>
          <w:szCs w:val="24"/>
        </w:rPr>
        <w:t xml:space="preserve">The </w:t>
      </w:r>
      <w:proofErr w:type="spellStart"/>
      <w:r w:rsidR="00201BE8" w:rsidRPr="009A145E">
        <w:rPr>
          <w:rFonts w:ascii="Times New Roman" w:hAnsi="Times New Roman" w:cs="Times New Roman"/>
          <w:color w:val="000000" w:themeColor="text1"/>
          <w:sz w:val="24"/>
          <w:szCs w:val="24"/>
        </w:rPr>
        <w:t>spatialities</w:t>
      </w:r>
      <w:proofErr w:type="spellEnd"/>
      <w:r w:rsidR="00201BE8" w:rsidRPr="009A145E">
        <w:rPr>
          <w:rFonts w:ascii="Times New Roman" w:hAnsi="Times New Roman" w:cs="Times New Roman"/>
          <w:color w:val="000000" w:themeColor="text1"/>
          <w:sz w:val="24"/>
          <w:szCs w:val="24"/>
        </w:rPr>
        <w:t xml:space="preserve"> of actually existing neoliberalism in </w:t>
      </w:r>
      <w:r w:rsidRPr="009A145E">
        <w:rPr>
          <w:rFonts w:ascii="Times New Roman" w:hAnsi="Times New Roman" w:cs="Times New Roman"/>
          <w:color w:val="000000" w:themeColor="text1"/>
          <w:sz w:val="24"/>
          <w:szCs w:val="24"/>
        </w:rPr>
        <w:t>Glasgow</w:t>
      </w:r>
      <w:r w:rsidR="00201BE8" w:rsidRPr="009A145E">
        <w:rPr>
          <w:rFonts w:ascii="Times New Roman" w:hAnsi="Times New Roman" w:cs="Times New Roman"/>
          <w:color w:val="000000" w:themeColor="text1"/>
          <w:sz w:val="24"/>
          <w:szCs w:val="24"/>
        </w:rPr>
        <w:t>, 1977 to present</w:t>
      </w:r>
      <w:r w:rsidRPr="009A145E">
        <w:rPr>
          <w:rFonts w:ascii="Times New Roman" w:hAnsi="Times New Roman" w:cs="Times New Roman"/>
          <w:color w:val="000000" w:themeColor="text1"/>
          <w:sz w:val="24"/>
          <w:szCs w:val="24"/>
        </w:rPr>
        <w:t>.’</w:t>
      </w:r>
      <w:r w:rsidR="00201BE8" w:rsidRPr="009A145E">
        <w:rPr>
          <w:rFonts w:ascii="Times New Roman" w:hAnsi="Times New Roman" w:cs="Times New Roman"/>
          <w:color w:val="000000" w:themeColor="text1"/>
          <w:sz w:val="24"/>
          <w:szCs w:val="24"/>
        </w:rPr>
        <w:t xml:space="preserve"> </w:t>
      </w:r>
      <w:proofErr w:type="spellStart"/>
      <w:r w:rsidR="00201BE8" w:rsidRPr="009A145E">
        <w:rPr>
          <w:rFonts w:ascii="Times New Roman" w:hAnsi="Times New Roman" w:cs="Times New Roman"/>
          <w:i/>
          <w:color w:val="000000" w:themeColor="text1"/>
          <w:sz w:val="24"/>
          <w:szCs w:val="24"/>
        </w:rPr>
        <w:t>Geografiska</w:t>
      </w:r>
      <w:proofErr w:type="spellEnd"/>
      <w:r w:rsidR="00201BE8" w:rsidRPr="009A145E">
        <w:rPr>
          <w:rFonts w:ascii="Times New Roman" w:hAnsi="Times New Roman" w:cs="Times New Roman"/>
          <w:i/>
          <w:color w:val="000000" w:themeColor="text1"/>
          <w:sz w:val="24"/>
          <w:szCs w:val="24"/>
        </w:rPr>
        <w:t xml:space="preserve"> </w:t>
      </w:r>
      <w:proofErr w:type="spellStart"/>
      <w:r w:rsidR="00201BE8" w:rsidRPr="009A145E">
        <w:rPr>
          <w:rFonts w:ascii="Times New Roman" w:hAnsi="Times New Roman" w:cs="Times New Roman"/>
          <w:i/>
          <w:color w:val="000000" w:themeColor="text1"/>
          <w:sz w:val="24"/>
          <w:szCs w:val="24"/>
        </w:rPr>
        <w:t>Annaler</w:t>
      </w:r>
      <w:proofErr w:type="spellEnd"/>
      <w:r w:rsidR="00201BE8" w:rsidRPr="009A145E">
        <w:rPr>
          <w:rFonts w:ascii="Times New Roman" w:hAnsi="Times New Roman" w:cs="Times New Roman"/>
          <w:i/>
          <w:color w:val="000000" w:themeColor="text1"/>
          <w:sz w:val="24"/>
          <w:szCs w:val="24"/>
        </w:rPr>
        <w:t>: Series B, Human Geography</w:t>
      </w:r>
      <w:r w:rsidRPr="009A145E">
        <w:rPr>
          <w:rFonts w:ascii="Times New Roman" w:hAnsi="Times New Roman" w:cs="Times New Roman"/>
          <w:color w:val="000000" w:themeColor="text1"/>
          <w:sz w:val="24"/>
          <w:szCs w:val="24"/>
        </w:rPr>
        <w:t xml:space="preserve"> 90 (</w:t>
      </w:r>
      <w:r w:rsidR="00201BE8" w:rsidRPr="009A145E">
        <w:rPr>
          <w:rFonts w:ascii="Times New Roman" w:hAnsi="Times New Roman" w:cs="Times New Roman"/>
          <w:color w:val="000000" w:themeColor="text1"/>
          <w:sz w:val="24"/>
          <w:szCs w:val="24"/>
        </w:rPr>
        <w:t>4</w:t>
      </w:r>
      <w:r w:rsidRPr="009A145E">
        <w:rPr>
          <w:rFonts w:ascii="Times New Roman" w:hAnsi="Times New Roman" w:cs="Times New Roman"/>
          <w:color w:val="000000" w:themeColor="text1"/>
          <w:sz w:val="24"/>
          <w:szCs w:val="24"/>
        </w:rPr>
        <w:t>): 313-325.</w:t>
      </w:r>
    </w:p>
    <w:p w14:paraId="79593E87" w14:textId="274962B7" w:rsidR="003903F3" w:rsidRPr="00A775F9" w:rsidRDefault="003903F3" w:rsidP="00A775F9">
      <w:pPr>
        <w:pStyle w:val="Standard"/>
        <w:spacing w:after="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Brotherstone</w:t>
      </w:r>
      <w:proofErr w:type="spellEnd"/>
      <w:r>
        <w:rPr>
          <w:rFonts w:ascii="Times New Roman" w:hAnsi="Times New Roman" w:cs="Times New Roman"/>
          <w:color w:val="000000" w:themeColor="text1"/>
          <w:sz w:val="24"/>
          <w:szCs w:val="24"/>
        </w:rPr>
        <w:t>, Terry. 1992.</w:t>
      </w:r>
      <w:r w:rsidR="005457EC" w:rsidRPr="005457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5457EC" w:rsidRPr="005457EC">
        <w:rPr>
          <w:rFonts w:ascii="Times New Roman" w:hAnsi="Times New Roman" w:cs="Times New Roman"/>
          <w:color w:val="000000" w:themeColor="text1"/>
          <w:sz w:val="24"/>
          <w:szCs w:val="24"/>
        </w:rPr>
        <w:t>Does Red Clydeside Really Matter Any More?</w:t>
      </w:r>
      <w:r>
        <w:rPr>
          <w:rFonts w:ascii="Times New Roman" w:hAnsi="Times New Roman" w:cs="Times New Roman"/>
          <w:color w:val="000000" w:themeColor="text1"/>
          <w:sz w:val="24"/>
          <w:szCs w:val="24"/>
        </w:rPr>
        <w:t>’</w:t>
      </w:r>
      <w:r w:rsidR="005457EC" w:rsidRPr="005457EC">
        <w:rPr>
          <w:rFonts w:ascii="Times New Roman" w:hAnsi="Times New Roman" w:cs="Times New Roman"/>
          <w:color w:val="000000" w:themeColor="text1"/>
          <w:sz w:val="24"/>
          <w:szCs w:val="24"/>
        </w:rPr>
        <w:t xml:space="preserve"> In </w:t>
      </w:r>
      <w:r>
        <w:rPr>
          <w:rFonts w:ascii="Times New Roman" w:hAnsi="Times New Roman" w:cs="Times New Roman"/>
          <w:i/>
          <w:color w:val="000000" w:themeColor="text1"/>
          <w:sz w:val="24"/>
          <w:szCs w:val="24"/>
        </w:rPr>
        <w:t>Militant Workers: Labour and Class C</w:t>
      </w:r>
      <w:r w:rsidRPr="003903F3">
        <w:rPr>
          <w:rFonts w:ascii="Times New Roman" w:hAnsi="Times New Roman" w:cs="Times New Roman"/>
          <w:i/>
          <w:color w:val="000000" w:themeColor="text1"/>
          <w:sz w:val="24"/>
          <w:szCs w:val="24"/>
        </w:rPr>
        <w:t>onflict on the Clyde 1900-1950</w:t>
      </w:r>
      <w:r>
        <w:rPr>
          <w:rFonts w:ascii="Times New Roman" w:hAnsi="Times New Roman" w:cs="Times New Roman"/>
          <w:color w:val="000000" w:themeColor="text1"/>
          <w:sz w:val="24"/>
          <w:szCs w:val="24"/>
        </w:rPr>
        <w:t xml:space="preserve">, edited </w:t>
      </w:r>
      <w:r w:rsidRPr="003903F3">
        <w:rPr>
          <w:rFonts w:ascii="Times New Roman" w:hAnsi="Times New Roman" w:cs="Times New Roman"/>
          <w:color w:val="000000" w:themeColor="text1"/>
          <w:sz w:val="24"/>
          <w:szCs w:val="24"/>
        </w:rPr>
        <w:t xml:space="preserve">by R. </w:t>
      </w:r>
      <w:r w:rsidR="005457EC" w:rsidRPr="003903F3">
        <w:rPr>
          <w:rFonts w:ascii="Times New Roman" w:hAnsi="Times New Roman" w:cs="Times New Roman"/>
          <w:color w:val="000000" w:themeColor="text1"/>
          <w:sz w:val="24"/>
          <w:szCs w:val="24"/>
        </w:rPr>
        <w:t>Duncan</w:t>
      </w:r>
      <w:r w:rsidR="005457EC" w:rsidRPr="005457EC">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 xml:space="preserve">A. McIvor, </w:t>
      </w:r>
      <w:r w:rsidRPr="005457EC">
        <w:rPr>
          <w:rFonts w:ascii="Times New Roman" w:hAnsi="Times New Roman" w:cs="Times New Roman"/>
          <w:color w:val="000000" w:themeColor="text1"/>
          <w:sz w:val="24"/>
          <w:szCs w:val="24"/>
        </w:rPr>
        <w:t>52</w:t>
      </w:r>
      <w:r w:rsidRPr="00A775F9">
        <w:rPr>
          <w:rFonts w:ascii="Times New Roman" w:hAnsi="Times New Roman" w:cs="Times New Roman"/>
          <w:color w:val="000000" w:themeColor="text1"/>
          <w:sz w:val="24"/>
          <w:szCs w:val="24"/>
        </w:rPr>
        <w:t>-80. Edinburgh: John Donald.</w:t>
      </w:r>
    </w:p>
    <w:p w14:paraId="1665014E" w14:textId="6FC0B76D" w:rsidR="00106E8B" w:rsidRPr="0097351F" w:rsidRDefault="00106E8B" w:rsidP="001C3CBB">
      <w:pPr>
        <w:pStyle w:val="Standard"/>
        <w:spacing w:after="0"/>
        <w:jc w:val="both"/>
        <w:rPr>
          <w:ins w:id="1359" w:author="Michael Bailey" w:date="2019-02-28T20:24:00Z"/>
          <w:rFonts w:ascii="Times New Roman" w:hAnsi="Times New Roman" w:cs="Times New Roman"/>
          <w:color w:val="000000" w:themeColor="text1"/>
          <w:sz w:val="24"/>
          <w:szCs w:val="24"/>
        </w:rPr>
      </w:pPr>
      <w:r w:rsidRPr="001C3CBB">
        <w:rPr>
          <w:rFonts w:ascii="Times New Roman" w:hAnsi="Times New Roman" w:cs="Times New Roman"/>
          <w:color w:val="000000" w:themeColor="text1"/>
          <w:sz w:val="24"/>
          <w:szCs w:val="24"/>
        </w:rPr>
        <w:lastRenderedPageBreak/>
        <w:t xml:space="preserve">Buchan, </w:t>
      </w:r>
      <w:r w:rsidR="00123F4A" w:rsidRPr="00526052">
        <w:rPr>
          <w:rFonts w:ascii="Times New Roman" w:hAnsi="Times New Roman" w:cs="Times New Roman"/>
          <w:color w:val="000000" w:themeColor="text1"/>
          <w:sz w:val="24"/>
          <w:szCs w:val="24"/>
        </w:rPr>
        <w:t xml:space="preserve">Alasdair. 1972. </w:t>
      </w:r>
      <w:r w:rsidR="00123F4A" w:rsidRPr="00526052">
        <w:rPr>
          <w:rFonts w:ascii="Times New Roman" w:hAnsi="Times New Roman" w:cs="Times New Roman"/>
          <w:i/>
          <w:color w:val="000000" w:themeColor="text1"/>
          <w:sz w:val="24"/>
          <w:szCs w:val="24"/>
        </w:rPr>
        <w:t>The Right to Work: The Story of the Upper Clyde Confrontation.</w:t>
      </w:r>
      <w:r w:rsidR="00123F4A" w:rsidRPr="00526052">
        <w:rPr>
          <w:rFonts w:ascii="Times New Roman" w:hAnsi="Times New Roman" w:cs="Times New Roman"/>
          <w:color w:val="000000" w:themeColor="text1"/>
          <w:sz w:val="24"/>
          <w:szCs w:val="24"/>
        </w:rPr>
        <w:t xml:space="preserve"> </w:t>
      </w:r>
      <w:r w:rsidR="00123F4A" w:rsidRPr="00064B3C">
        <w:rPr>
          <w:rFonts w:ascii="Times New Roman" w:hAnsi="Times New Roman" w:cs="Times New Roman"/>
          <w:color w:val="000000" w:themeColor="text1"/>
          <w:sz w:val="24"/>
          <w:szCs w:val="24"/>
        </w:rPr>
        <w:t xml:space="preserve">London: Calder </w:t>
      </w:r>
      <w:r w:rsidR="00123F4A" w:rsidRPr="00BC3303">
        <w:rPr>
          <w:rFonts w:ascii="Times New Roman" w:hAnsi="Times New Roman" w:cs="Times New Roman"/>
          <w:color w:val="000000" w:themeColor="text1"/>
          <w:sz w:val="24"/>
          <w:szCs w:val="24"/>
        </w:rPr>
        <w:t>&amp; Boyars.</w:t>
      </w:r>
    </w:p>
    <w:p w14:paraId="33E1D887" w14:textId="665B7995" w:rsidR="00A775F9" w:rsidRPr="007E552A" w:rsidRDefault="00A775F9" w:rsidP="00526052">
      <w:pPr>
        <w:widowControl w:val="0"/>
        <w:tabs>
          <w:tab w:val="left" w:pos="220"/>
          <w:tab w:val="left" w:pos="720"/>
        </w:tabs>
        <w:autoSpaceDE w:val="0"/>
        <w:autoSpaceDN w:val="0"/>
        <w:adjustRightInd w:val="0"/>
        <w:spacing w:line="276" w:lineRule="auto"/>
        <w:jc w:val="both"/>
        <w:rPr>
          <w:ins w:id="1360" w:author="Michael Bailey" w:date="2019-02-10T13:44:00Z"/>
          <w:color w:val="000000" w:themeColor="text1"/>
        </w:rPr>
      </w:pPr>
      <w:ins w:id="1361" w:author="Michael Bailey" w:date="2019-02-28T20:24:00Z">
        <w:r w:rsidRPr="007E552A">
          <w:rPr>
            <w:color w:val="000000" w:themeColor="text1"/>
          </w:rPr>
          <w:t xml:space="preserve">Calhoun, Craig. 2016. ‘Brexit Is a Mutiny against the Cosmopolitan Elite.’ </w:t>
        </w:r>
        <w:r w:rsidRPr="007E552A">
          <w:rPr>
            <w:i/>
            <w:color w:val="000000" w:themeColor="text1"/>
          </w:rPr>
          <w:t>New Perspectives Quarterly</w:t>
        </w:r>
        <w:r w:rsidRPr="00A775F9">
          <w:rPr>
            <w:color w:val="000000" w:themeColor="text1"/>
          </w:rPr>
          <w:t xml:space="preserve"> 33</w:t>
        </w:r>
        <w:r w:rsidRPr="007E552A">
          <w:rPr>
            <w:color w:val="000000" w:themeColor="text1"/>
          </w:rPr>
          <w:t xml:space="preserve"> </w:t>
        </w:r>
      </w:ins>
      <w:ins w:id="1362" w:author="Michael Bailey" w:date="2019-02-28T20:25:00Z">
        <w:r>
          <w:rPr>
            <w:color w:val="000000" w:themeColor="text1"/>
          </w:rPr>
          <w:t>(</w:t>
        </w:r>
      </w:ins>
      <w:ins w:id="1363" w:author="Michael Bailey" w:date="2019-02-28T20:24:00Z">
        <w:r w:rsidRPr="007E552A">
          <w:rPr>
            <w:color w:val="000000" w:themeColor="text1"/>
          </w:rPr>
          <w:t>3</w:t>
        </w:r>
      </w:ins>
      <w:ins w:id="1364" w:author="Michael Bailey" w:date="2019-02-28T20:25:00Z">
        <w:r>
          <w:rPr>
            <w:color w:val="000000" w:themeColor="text1"/>
          </w:rPr>
          <w:t>)</w:t>
        </w:r>
      </w:ins>
      <w:ins w:id="1365" w:author="Michael Bailey" w:date="2019-02-28T20:24:00Z">
        <w:r w:rsidRPr="00A775F9">
          <w:rPr>
            <w:color w:val="000000" w:themeColor="text1"/>
          </w:rPr>
          <w:t>:</w:t>
        </w:r>
        <w:r w:rsidRPr="00782034">
          <w:rPr>
            <w:color w:val="000000" w:themeColor="text1"/>
          </w:rPr>
          <w:t xml:space="preserve"> </w:t>
        </w:r>
        <w:r w:rsidRPr="007E552A">
          <w:rPr>
            <w:color w:val="000000" w:themeColor="text1"/>
          </w:rPr>
          <w:t>50–8.</w:t>
        </w:r>
      </w:ins>
    </w:p>
    <w:p w14:paraId="351AA4E3" w14:textId="4C7ECDCD" w:rsidR="002E7BCA" w:rsidRPr="002E7BCA" w:rsidRDefault="002E7BCA" w:rsidP="00064B3C">
      <w:pPr>
        <w:spacing w:line="276" w:lineRule="auto"/>
        <w:rPr>
          <w:rFonts w:eastAsia="Times New Roman"/>
        </w:rPr>
      </w:pPr>
      <w:proofErr w:type="spellStart"/>
      <w:ins w:id="1366" w:author="Michael Bailey" w:date="2019-02-18T22:57:00Z">
        <w:r w:rsidRPr="00A775F9">
          <w:rPr>
            <w:rStyle w:val="emphasistypesmallcaps"/>
            <w:rFonts w:eastAsia="Times New Roman"/>
          </w:rPr>
          <w:t>Chidester</w:t>
        </w:r>
        <w:proofErr w:type="spellEnd"/>
        <w:r w:rsidRPr="00A775F9">
          <w:rPr>
            <w:rStyle w:val="emphasistypesmallcaps"/>
            <w:rFonts w:eastAsia="Times New Roman"/>
          </w:rPr>
          <w:t>, Robert</w:t>
        </w:r>
        <w:r>
          <w:rPr>
            <w:rStyle w:val="emphasistypesmallcaps"/>
            <w:rFonts w:eastAsia="Times New Roman"/>
          </w:rPr>
          <w:t>, and David</w:t>
        </w:r>
        <w:r w:rsidRPr="002E7BCA">
          <w:rPr>
            <w:rStyle w:val="emphasistypesmallcaps"/>
            <w:rFonts w:eastAsia="Times New Roman"/>
          </w:rPr>
          <w:t xml:space="preserve"> </w:t>
        </w:r>
        <w:proofErr w:type="spellStart"/>
        <w:r w:rsidRPr="002E7BCA">
          <w:rPr>
            <w:rStyle w:val="emphasistypesmallcaps"/>
            <w:rFonts w:eastAsia="Times New Roman"/>
          </w:rPr>
          <w:t>Gadsby</w:t>
        </w:r>
      </w:ins>
      <w:proofErr w:type="spellEnd"/>
      <w:ins w:id="1367" w:author="Michael Bailey" w:date="2019-02-18T22:59:00Z">
        <w:r>
          <w:rPr>
            <w:rStyle w:val="emphasistypesmallcaps"/>
            <w:rFonts w:eastAsia="Times New Roman"/>
          </w:rPr>
          <w:t>.</w:t>
        </w:r>
      </w:ins>
      <w:ins w:id="1368" w:author="Michael Bailey" w:date="2019-02-18T22:57:00Z">
        <w:r w:rsidRPr="002E7BCA">
          <w:rPr>
            <w:rFonts w:eastAsia="Times New Roman"/>
          </w:rPr>
          <w:t xml:space="preserve"> 2009</w:t>
        </w:r>
      </w:ins>
      <w:ins w:id="1369" w:author="Michael Bailey" w:date="2019-02-18T22:59:00Z">
        <w:r>
          <w:rPr>
            <w:rFonts w:eastAsia="Times New Roman"/>
          </w:rPr>
          <w:t>.</w:t>
        </w:r>
      </w:ins>
      <w:ins w:id="1370" w:author="Michael Bailey" w:date="2019-02-18T22:57:00Z">
        <w:r w:rsidRPr="002E7BCA">
          <w:rPr>
            <w:rFonts w:eastAsia="Times New Roman"/>
          </w:rPr>
          <w:t xml:space="preserve"> </w:t>
        </w:r>
      </w:ins>
      <w:ins w:id="1371" w:author="Michael Bailey" w:date="2019-02-18T22:59:00Z">
        <w:r>
          <w:rPr>
            <w:rFonts w:eastAsia="Times New Roman"/>
          </w:rPr>
          <w:t>‘</w:t>
        </w:r>
      </w:ins>
      <w:ins w:id="1372" w:author="Michael Bailey" w:date="2019-02-18T22:57:00Z">
        <w:r w:rsidRPr="002E7BCA">
          <w:rPr>
            <w:rFonts w:eastAsia="Times New Roman"/>
          </w:rPr>
          <w:t>One Neighborhood, Two Communities: The Public Archaeology of Class in a Gentrifying Urban Neighborhood, Baltimore, Maryland</w:t>
        </w:r>
      </w:ins>
      <w:ins w:id="1373" w:author="Michael Bailey" w:date="2019-02-18T22:59:00Z">
        <w:r>
          <w:rPr>
            <w:rFonts w:eastAsia="Times New Roman"/>
          </w:rPr>
          <w:t>.’</w:t>
        </w:r>
      </w:ins>
      <w:ins w:id="1374" w:author="Michael Bailey" w:date="2019-02-18T22:57:00Z">
        <w:r w:rsidRPr="002E7BCA">
          <w:rPr>
            <w:rFonts w:eastAsia="Times New Roman"/>
          </w:rPr>
          <w:t xml:space="preserve"> </w:t>
        </w:r>
        <w:r w:rsidRPr="002E7BCA">
          <w:rPr>
            <w:rStyle w:val="Emphasis"/>
            <w:rFonts w:eastAsia="Times New Roman"/>
          </w:rPr>
          <w:t>International Labor and Working-Class History</w:t>
        </w:r>
        <w:r w:rsidRPr="002E7BCA">
          <w:rPr>
            <w:rFonts w:eastAsia="Times New Roman"/>
          </w:rPr>
          <w:t xml:space="preserve"> 76</w:t>
        </w:r>
      </w:ins>
      <w:ins w:id="1375" w:author="Michael Bailey" w:date="2019-02-18T23:00:00Z">
        <w:r w:rsidR="004E46AB">
          <w:rPr>
            <w:rFonts w:eastAsia="Times New Roman"/>
          </w:rPr>
          <w:t xml:space="preserve"> </w:t>
        </w:r>
      </w:ins>
      <w:ins w:id="1376" w:author="Michael Bailey" w:date="2019-02-18T22:57:00Z">
        <w:r w:rsidRPr="002E7BCA">
          <w:rPr>
            <w:rFonts w:eastAsia="Times New Roman"/>
          </w:rPr>
          <w:t>(1):</w:t>
        </w:r>
      </w:ins>
      <w:ins w:id="1377" w:author="Michael Bailey" w:date="2019-02-18T23:00:00Z">
        <w:r w:rsidR="004E46AB">
          <w:rPr>
            <w:rFonts w:eastAsia="Times New Roman"/>
          </w:rPr>
          <w:t xml:space="preserve"> </w:t>
        </w:r>
      </w:ins>
      <w:ins w:id="1378" w:author="Michael Bailey" w:date="2019-02-18T22:57:00Z">
        <w:r w:rsidRPr="002E7BCA">
          <w:rPr>
            <w:rFonts w:eastAsia="Times New Roman"/>
          </w:rPr>
          <w:t>1–19.</w:t>
        </w:r>
      </w:ins>
    </w:p>
    <w:p w14:paraId="3F37C65F" w14:textId="7E6720BE" w:rsidR="00FB552D" w:rsidRPr="009A145E" w:rsidRDefault="002C11C9" w:rsidP="002E7BCA">
      <w:pPr>
        <w:pStyle w:val="NormalWeb"/>
        <w:spacing w:before="0" w:beforeAutospacing="0" w:after="0" w:afterAutospacing="0" w:line="276" w:lineRule="auto"/>
        <w:jc w:val="both"/>
        <w:rPr>
          <w:rFonts w:eastAsia="Times New Roman"/>
          <w:color w:val="000000" w:themeColor="text1"/>
        </w:rPr>
      </w:pPr>
      <w:r w:rsidRPr="002E7BCA">
        <w:rPr>
          <w:rFonts w:eastAsia="Times New Roman"/>
          <w:color w:val="000000" w:themeColor="text1"/>
        </w:rPr>
        <w:t>Clark, Andy, and</w:t>
      </w:r>
      <w:r w:rsidRPr="002E7BCA">
        <w:rPr>
          <w:rStyle w:val="apple-converted-space"/>
          <w:rFonts w:eastAsia="Times New Roman"/>
          <w:color w:val="000000" w:themeColor="text1"/>
        </w:rPr>
        <w:t> </w:t>
      </w:r>
      <w:r w:rsidRPr="002E7BCA">
        <w:rPr>
          <w:rFonts w:eastAsia="Times New Roman"/>
          <w:color w:val="000000" w:themeColor="text1"/>
        </w:rPr>
        <w:t xml:space="preserve">Ewan Gibbs. </w:t>
      </w:r>
      <w:r w:rsidR="00537EBC" w:rsidRPr="002E7BCA">
        <w:rPr>
          <w:rFonts w:eastAsia="Times New Roman"/>
          <w:color w:val="000000" w:themeColor="text1"/>
        </w:rPr>
        <w:t>2017.</w:t>
      </w:r>
      <w:r w:rsidRPr="002E7BCA">
        <w:rPr>
          <w:rFonts w:eastAsia="Times New Roman"/>
          <w:color w:val="000000" w:themeColor="text1"/>
        </w:rPr>
        <w:t xml:space="preserve"> </w:t>
      </w:r>
      <w:r w:rsidR="004C4D97" w:rsidRPr="002E7BCA">
        <w:rPr>
          <w:rFonts w:eastAsia="Times New Roman"/>
          <w:color w:val="000000" w:themeColor="text1"/>
        </w:rPr>
        <w:t>‘</w:t>
      </w:r>
      <w:r w:rsidR="00FB552D" w:rsidRPr="002E7BCA">
        <w:rPr>
          <w:rFonts w:eastAsia="Times New Roman"/>
          <w:color w:val="000000" w:themeColor="text1"/>
        </w:rPr>
        <w:t>Voices of social dislocation, lost work and economic restructuring: Narratives</w:t>
      </w:r>
      <w:r w:rsidR="00FB552D" w:rsidRPr="009A145E">
        <w:rPr>
          <w:rFonts w:eastAsia="Times New Roman"/>
          <w:color w:val="000000" w:themeColor="text1"/>
        </w:rPr>
        <w:t xml:space="preserve"> from </w:t>
      </w:r>
      <w:proofErr w:type="spellStart"/>
      <w:r w:rsidR="004C4D97" w:rsidRPr="009A145E">
        <w:rPr>
          <w:rFonts w:eastAsia="Times New Roman"/>
          <w:color w:val="000000" w:themeColor="text1"/>
        </w:rPr>
        <w:t>marginalised</w:t>
      </w:r>
      <w:proofErr w:type="spellEnd"/>
      <w:r w:rsidR="004C4D97" w:rsidRPr="009A145E">
        <w:rPr>
          <w:rFonts w:eastAsia="Times New Roman"/>
          <w:color w:val="000000" w:themeColor="text1"/>
        </w:rPr>
        <w:t xml:space="preserve"> localities in the “</w:t>
      </w:r>
      <w:r w:rsidR="00FB552D" w:rsidRPr="009A145E">
        <w:rPr>
          <w:rFonts w:eastAsia="Times New Roman"/>
          <w:color w:val="000000" w:themeColor="text1"/>
        </w:rPr>
        <w:t>New Scotland</w:t>
      </w:r>
      <w:r w:rsidR="004C4D97" w:rsidRPr="009A145E">
        <w:rPr>
          <w:rFonts w:eastAsia="Times New Roman"/>
          <w:color w:val="000000" w:themeColor="text1"/>
        </w:rPr>
        <w:t>”</w:t>
      </w:r>
      <w:r w:rsidR="00871174" w:rsidRPr="009A145E">
        <w:rPr>
          <w:rFonts w:eastAsia="Times New Roman"/>
          <w:color w:val="000000" w:themeColor="text1"/>
        </w:rPr>
        <w:t>.</w:t>
      </w:r>
      <w:r w:rsidR="00FB552D" w:rsidRPr="009A145E">
        <w:rPr>
          <w:rFonts w:eastAsia="Times New Roman"/>
          <w:color w:val="000000" w:themeColor="text1"/>
        </w:rPr>
        <w:t>’</w:t>
      </w:r>
      <w:r w:rsidR="00793257" w:rsidRPr="009A145E">
        <w:rPr>
          <w:rFonts w:eastAsia="Times New Roman"/>
          <w:color w:val="000000" w:themeColor="text1"/>
        </w:rPr>
        <w:t xml:space="preserve"> </w:t>
      </w:r>
      <w:r w:rsidR="00793257" w:rsidRPr="009A145E">
        <w:rPr>
          <w:rStyle w:val="Emphasis"/>
          <w:rFonts w:eastAsia="Times New Roman"/>
          <w:color w:val="000000" w:themeColor="text1"/>
        </w:rPr>
        <w:t>Memory Studies</w:t>
      </w:r>
      <w:r w:rsidR="00793257" w:rsidRPr="009A145E">
        <w:rPr>
          <w:rFonts w:eastAsia="Times New Roman"/>
          <w:color w:val="000000" w:themeColor="text1"/>
          <w:shd w:val="clear" w:color="auto" w:fill="FFFFFF"/>
        </w:rPr>
        <w:t>.</w:t>
      </w:r>
      <w:r w:rsidR="004C4D97" w:rsidRPr="009A145E">
        <w:rPr>
          <w:color w:val="000000" w:themeColor="text1"/>
        </w:rPr>
        <w:t xml:space="preserve"> Advance online publication.</w:t>
      </w:r>
      <w:r w:rsidR="004C4D97" w:rsidRPr="009A145E">
        <w:rPr>
          <w:rFonts w:eastAsia="Times New Roman"/>
          <w:color w:val="000000" w:themeColor="text1"/>
          <w:shd w:val="clear" w:color="auto" w:fill="FFFFFF"/>
        </w:rPr>
        <w:t xml:space="preserve"> </w:t>
      </w:r>
      <w:proofErr w:type="spellStart"/>
      <w:r w:rsidR="004C4D97" w:rsidRPr="009A145E">
        <w:rPr>
          <w:rFonts w:eastAsia="Times New Roman"/>
          <w:color w:val="000000" w:themeColor="text1"/>
          <w:shd w:val="clear" w:color="auto" w:fill="FFFFFF"/>
        </w:rPr>
        <w:t>doi</w:t>
      </w:r>
      <w:proofErr w:type="spellEnd"/>
      <w:r w:rsidR="00793257" w:rsidRPr="009A145E">
        <w:rPr>
          <w:rFonts w:eastAsia="Times New Roman"/>
          <w:color w:val="000000" w:themeColor="text1"/>
          <w:shd w:val="clear" w:color="auto" w:fill="FFFFFF"/>
        </w:rPr>
        <w:t>:</w:t>
      </w:r>
      <w:r w:rsidR="00793257" w:rsidRPr="009A145E">
        <w:rPr>
          <w:rStyle w:val="apple-converted-space"/>
          <w:rFonts w:eastAsia="Times New Roman"/>
          <w:color w:val="000000" w:themeColor="text1"/>
          <w:shd w:val="clear" w:color="auto" w:fill="FFFFFF"/>
        </w:rPr>
        <w:t> </w:t>
      </w:r>
      <w:r w:rsidR="00793257" w:rsidRPr="009A145E">
        <w:rPr>
          <w:rFonts w:eastAsia="Times New Roman"/>
          <w:color w:val="000000" w:themeColor="text1"/>
        </w:rPr>
        <w:t>10.1177/1750698017741931</w:t>
      </w:r>
    </w:p>
    <w:p w14:paraId="66C57611" w14:textId="19FC90F5" w:rsidR="00232E3B" w:rsidRPr="009A145E" w:rsidDel="001B49DD" w:rsidRDefault="00232E3B">
      <w:pPr>
        <w:pStyle w:val="NormalWeb"/>
        <w:spacing w:before="0" w:beforeAutospacing="0" w:after="0" w:afterAutospacing="0" w:line="276" w:lineRule="auto"/>
        <w:jc w:val="both"/>
        <w:rPr>
          <w:del w:id="1379" w:author="Michael Bailey" w:date="2019-01-20T16:49:00Z"/>
          <w:color w:val="000000" w:themeColor="text1"/>
        </w:rPr>
      </w:pPr>
      <w:del w:id="1380" w:author="Michael Bailey" w:date="2019-01-20T16:49:00Z">
        <w:r w:rsidRPr="009A145E" w:rsidDel="001B49DD">
          <w:rPr>
            <w:rFonts w:eastAsia="Times New Roman"/>
            <w:color w:val="000000" w:themeColor="text1"/>
          </w:rPr>
          <w:delText xml:space="preserve">Clemins, Paul. 2012. </w:delText>
        </w:r>
        <w:r w:rsidRPr="009A145E" w:rsidDel="001B49DD">
          <w:rPr>
            <w:rFonts w:eastAsia="Times New Roman"/>
            <w:i/>
            <w:color w:val="000000" w:themeColor="text1"/>
          </w:rPr>
          <w:delText>Punching Out: One Year in a Closing Auto Plant</w:delText>
        </w:r>
        <w:r w:rsidRPr="009A145E" w:rsidDel="001B49DD">
          <w:rPr>
            <w:rFonts w:eastAsia="Times New Roman"/>
            <w:color w:val="000000" w:themeColor="text1"/>
          </w:rPr>
          <w:delText>. New York: Anchor Books.</w:delText>
        </w:r>
      </w:del>
    </w:p>
    <w:p w14:paraId="55E18EC9" w14:textId="7CCDAC5D" w:rsidR="009A665E" w:rsidRPr="00AE54D2" w:rsidRDefault="009A665E">
      <w:pPr>
        <w:pStyle w:val="Standard"/>
        <w:spacing w:after="0"/>
        <w:jc w:val="both"/>
        <w:rPr>
          <w:ins w:id="1381" w:author="Michael Bailey" w:date="2019-01-08T13:34:00Z"/>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Coates</w:t>
      </w:r>
      <w:r w:rsidR="00B80A81" w:rsidRPr="009A145E">
        <w:rPr>
          <w:rFonts w:ascii="Times New Roman" w:hAnsi="Times New Roman" w:cs="Times New Roman"/>
          <w:color w:val="000000" w:themeColor="text1"/>
          <w:sz w:val="24"/>
          <w:szCs w:val="24"/>
        </w:rPr>
        <w:t>, Ken.</w:t>
      </w:r>
      <w:r w:rsidRPr="009A145E">
        <w:rPr>
          <w:rFonts w:ascii="Times New Roman" w:hAnsi="Times New Roman" w:cs="Times New Roman"/>
          <w:color w:val="000000" w:themeColor="text1"/>
          <w:sz w:val="24"/>
          <w:szCs w:val="24"/>
        </w:rPr>
        <w:t xml:space="preserve"> </w:t>
      </w:r>
      <w:r w:rsidR="00B80A81" w:rsidRPr="009A145E">
        <w:rPr>
          <w:rFonts w:ascii="Times New Roman" w:hAnsi="Times New Roman" w:cs="Times New Roman"/>
          <w:color w:val="000000" w:themeColor="text1"/>
          <w:sz w:val="24"/>
          <w:szCs w:val="24"/>
        </w:rPr>
        <w:t xml:space="preserve">1981. </w:t>
      </w:r>
      <w:r w:rsidRPr="009A145E">
        <w:rPr>
          <w:rFonts w:ascii="Times New Roman" w:hAnsi="Times New Roman" w:cs="Times New Roman"/>
          <w:i/>
          <w:color w:val="000000" w:themeColor="text1"/>
          <w:sz w:val="24"/>
          <w:szCs w:val="24"/>
        </w:rPr>
        <w:t>Work-Ins, Sit-Ins and Industrial Democracy</w:t>
      </w:r>
      <w:r w:rsidR="00B94FC3" w:rsidRPr="009A145E">
        <w:rPr>
          <w:rFonts w:ascii="Times New Roman" w:hAnsi="Times New Roman" w:cs="Times New Roman"/>
          <w:i/>
          <w:color w:val="000000" w:themeColor="text1"/>
          <w:sz w:val="24"/>
          <w:szCs w:val="24"/>
        </w:rPr>
        <w:t xml:space="preserve">. </w:t>
      </w:r>
      <w:r w:rsidR="00B94FC3" w:rsidRPr="009A145E">
        <w:rPr>
          <w:rFonts w:ascii="Times New Roman" w:hAnsi="Times New Roman" w:cs="Times New Roman"/>
          <w:color w:val="000000" w:themeColor="text1"/>
          <w:sz w:val="24"/>
          <w:szCs w:val="24"/>
        </w:rPr>
        <w:t>Nottingham: Spokesman Books</w:t>
      </w:r>
      <w:r w:rsidRPr="009A145E">
        <w:rPr>
          <w:rFonts w:ascii="Times New Roman" w:hAnsi="Times New Roman" w:cs="Times New Roman"/>
          <w:color w:val="000000" w:themeColor="text1"/>
          <w:sz w:val="24"/>
          <w:szCs w:val="24"/>
        </w:rPr>
        <w:t>.</w:t>
      </w:r>
    </w:p>
    <w:p w14:paraId="717DB241" w14:textId="524AEF3C" w:rsidR="00AE54D2" w:rsidRPr="00AE54D2" w:rsidRDefault="00881CC1" w:rsidP="002D0B92">
      <w:pPr>
        <w:spacing w:line="276" w:lineRule="auto"/>
        <w:jc w:val="both"/>
        <w:rPr>
          <w:rFonts w:eastAsia="Times New Roman"/>
        </w:rPr>
      </w:pPr>
      <w:ins w:id="1382" w:author="Michael Bailey" w:date="2019-01-08T13:34:00Z">
        <w:r w:rsidRPr="00AE54D2">
          <w:rPr>
            <w:rFonts w:eastAsia="Times New Roman"/>
            <w:color w:val="333333"/>
            <w:spacing w:val="2"/>
            <w:shd w:val="clear" w:color="auto" w:fill="FFFFFF"/>
          </w:rPr>
          <w:t>Colls</w:t>
        </w:r>
        <w:r>
          <w:rPr>
            <w:rFonts w:eastAsia="Times New Roman"/>
            <w:color w:val="333333"/>
            <w:spacing w:val="2"/>
            <w:shd w:val="clear" w:color="auto" w:fill="FFFFFF"/>
          </w:rPr>
          <w:t>,</w:t>
        </w:r>
        <w:r w:rsidRPr="00AE54D2">
          <w:rPr>
            <w:rFonts w:eastAsia="Times New Roman"/>
            <w:color w:val="333333"/>
            <w:spacing w:val="2"/>
            <w:shd w:val="clear" w:color="auto" w:fill="FFFFFF"/>
          </w:rPr>
          <w:t xml:space="preserve"> </w:t>
        </w:r>
        <w:r w:rsidR="00AE54D2" w:rsidRPr="00AE54D2">
          <w:rPr>
            <w:rFonts w:eastAsia="Times New Roman"/>
            <w:color w:val="333333"/>
            <w:spacing w:val="2"/>
            <w:shd w:val="clear" w:color="auto" w:fill="FFFFFF"/>
          </w:rPr>
          <w:t>Robert</w:t>
        </w:r>
        <w:r>
          <w:rPr>
            <w:rFonts w:eastAsia="Times New Roman"/>
            <w:color w:val="333333"/>
            <w:spacing w:val="2"/>
            <w:shd w:val="clear" w:color="auto" w:fill="FFFFFF"/>
          </w:rPr>
          <w:t>,</w:t>
        </w:r>
        <w:r w:rsidR="00AE54D2" w:rsidRPr="00AE54D2">
          <w:rPr>
            <w:rFonts w:eastAsia="Times New Roman"/>
            <w:color w:val="333333"/>
            <w:spacing w:val="2"/>
            <w:shd w:val="clear" w:color="auto" w:fill="FFFFFF"/>
          </w:rPr>
          <w:t xml:space="preserve"> and Phil</w:t>
        </w:r>
        <w:r>
          <w:rPr>
            <w:rFonts w:eastAsia="Times New Roman"/>
            <w:color w:val="333333"/>
            <w:spacing w:val="2"/>
            <w:shd w:val="clear" w:color="auto" w:fill="FFFFFF"/>
          </w:rPr>
          <w:t>ip Dodd. 1985.</w:t>
        </w:r>
        <w:r w:rsidR="00AE54D2" w:rsidRPr="00AE54D2">
          <w:rPr>
            <w:rFonts w:eastAsia="Times New Roman"/>
            <w:color w:val="333333"/>
            <w:spacing w:val="2"/>
            <w:shd w:val="clear" w:color="auto" w:fill="FFFFFF"/>
          </w:rPr>
          <w:t xml:space="preserve"> ‘Representing the Nation: British Documentary Film, 1930–45’</w:t>
        </w:r>
        <w:r>
          <w:rPr>
            <w:rFonts w:eastAsia="Times New Roman"/>
            <w:color w:val="333333"/>
            <w:spacing w:val="2"/>
            <w:shd w:val="clear" w:color="auto" w:fill="FFFFFF"/>
          </w:rPr>
          <w:t>.</w:t>
        </w:r>
        <w:r w:rsidR="00AE54D2" w:rsidRPr="00AE54D2">
          <w:rPr>
            <w:rStyle w:val="apple-converted-space"/>
            <w:rFonts w:eastAsia="Times New Roman"/>
            <w:color w:val="333333"/>
            <w:spacing w:val="2"/>
            <w:shd w:val="clear" w:color="auto" w:fill="FFFFFF"/>
          </w:rPr>
          <w:t> </w:t>
        </w:r>
        <w:r w:rsidR="00AE54D2" w:rsidRPr="00AE54D2">
          <w:rPr>
            <w:rStyle w:val="Emphasis"/>
            <w:rFonts w:eastAsia="Times New Roman"/>
            <w:color w:val="333333"/>
            <w:spacing w:val="2"/>
          </w:rPr>
          <w:t>Screen</w:t>
        </w:r>
        <w:r>
          <w:rPr>
            <w:rFonts w:eastAsia="Times New Roman"/>
            <w:color w:val="333333"/>
            <w:spacing w:val="2"/>
            <w:shd w:val="clear" w:color="auto" w:fill="FFFFFF"/>
          </w:rPr>
          <w:t xml:space="preserve"> 26 (</w:t>
        </w:r>
        <w:r w:rsidR="00AE54D2" w:rsidRPr="00AE54D2">
          <w:rPr>
            <w:rFonts w:eastAsia="Times New Roman"/>
            <w:color w:val="333333"/>
            <w:spacing w:val="2"/>
            <w:shd w:val="clear" w:color="auto" w:fill="FFFFFF"/>
          </w:rPr>
          <w:t>1</w:t>
        </w:r>
      </w:ins>
      <w:ins w:id="1383" w:author="Michael Bailey" w:date="2019-01-08T13:35:00Z">
        <w:r>
          <w:rPr>
            <w:rFonts w:eastAsia="Times New Roman"/>
            <w:color w:val="333333"/>
            <w:spacing w:val="2"/>
            <w:shd w:val="clear" w:color="auto" w:fill="FFFFFF"/>
          </w:rPr>
          <w:t>)</w:t>
        </w:r>
      </w:ins>
      <w:ins w:id="1384" w:author="Michael Bailey" w:date="2019-01-08T13:34:00Z">
        <w:r>
          <w:rPr>
            <w:rFonts w:eastAsia="Times New Roman"/>
            <w:color w:val="333333"/>
            <w:spacing w:val="2"/>
            <w:shd w:val="clear" w:color="auto" w:fill="FFFFFF"/>
          </w:rPr>
          <w:t xml:space="preserve">: </w:t>
        </w:r>
      </w:ins>
      <w:ins w:id="1385" w:author="Michael Bailey" w:date="2019-01-08T13:38:00Z">
        <w:r w:rsidR="009141B2">
          <w:rPr>
            <w:rFonts w:eastAsia="Times New Roman"/>
            <w:color w:val="333333"/>
            <w:spacing w:val="2"/>
            <w:shd w:val="clear" w:color="auto" w:fill="FFFFFF"/>
          </w:rPr>
          <w:t>21-33.</w:t>
        </w:r>
      </w:ins>
    </w:p>
    <w:p w14:paraId="6F227B5D" w14:textId="2E473AD8" w:rsidR="00A822B3" w:rsidRPr="009A145E" w:rsidRDefault="00A822B3" w:rsidP="002D0B92">
      <w:pPr>
        <w:spacing w:line="276" w:lineRule="auto"/>
        <w:jc w:val="both"/>
        <w:rPr>
          <w:rStyle w:val="a-color-secondary"/>
          <w:rFonts w:eastAsia="Times New Roman"/>
          <w:color w:val="000000" w:themeColor="text1"/>
        </w:rPr>
      </w:pPr>
      <w:r w:rsidRPr="00AE54D2">
        <w:rPr>
          <w:rStyle w:val="a-color-secondary"/>
          <w:rFonts w:eastAsia="Times New Roman"/>
          <w:color w:val="000000" w:themeColor="text1"/>
        </w:rPr>
        <w:t>Cowie</w:t>
      </w:r>
      <w:r w:rsidR="00366EFB" w:rsidRPr="00AE54D2">
        <w:rPr>
          <w:rStyle w:val="a-color-secondary"/>
          <w:rFonts w:eastAsia="Times New Roman"/>
          <w:color w:val="000000" w:themeColor="text1"/>
        </w:rPr>
        <w:t xml:space="preserve">, Jefferson, and </w:t>
      </w:r>
      <w:r w:rsidR="008B3B62" w:rsidRPr="00AE54D2">
        <w:rPr>
          <w:rStyle w:val="a-color-secondary"/>
          <w:rFonts w:eastAsia="Times New Roman"/>
          <w:color w:val="000000" w:themeColor="text1"/>
        </w:rPr>
        <w:t>Joseph</w:t>
      </w:r>
      <w:r w:rsidRPr="00AE54D2">
        <w:rPr>
          <w:rStyle w:val="a-color-secondary"/>
          <w:rFonts w:eastAsia="Times New Roman"/>
          <w:color w:val="000000" w:themeColor="text1"/>
        </w:rPr>
        <w:t xml:space="preserve"> Heathcott</w:t>
      </w:r>
      <w:r w:rsidR="00601D57" w:rsidRPr="00AE54D2">
        <w:rPr>
          <w:rStyle w:val="a-color-secondary"/>
          <w:rFonts w:eastAsia="Times New Roman"/>
          <w:color w:val="000000" w:themeColor="text1"/>
        </w:rPr>
        <w:t>, eds</w:t>
      </w:r>
      <w:r w:rsidRPr="00AE54D2">
        <w:rPr>
          <w:rStyle w:val="a-color-secondary"/>
          <w:rFonts w:eastAsia="Times New Roman"/>
          <w:color w:val="000000" w:themeColor="text1"/>
        </w:rPr>
        <w:t xml:space="preserve">. 2003. </w:t>
      </w:r>
      <w:r w:rsidRPr="00AE54D2">
        <w:rPr>
          <w:rStyle w:val="a-color-secondary"/>
          <w:rFonts w:eastAsia="Times New Roman"/>
          <w:i/>
          <w:color w:val="000000" w:themeColor="text1"/>
        </w:rPr>
        <w:t>Beyond the Ruins: The Meanings of Deindustrialization</w:t>
      </w:r>
      <w:r w:rsidR="008B3B62" w:rsidRPr="00C5374B">
        <w:rPr>
          <w:rStyle w:val="a-color-secondary"/>
          <w:rFonts w:eastAsia="Times New Roman"/>
          <w:color w:val="000000" w:themeColor="text1"/>
        </w:rPr>
        <w:t>.</w:t>
      </w:r>
      <w:r w:rsidR="008B3B62" w:rsidRPr="009A145E">
        <w:rPr>
          <w:rStyle w:val="a-color-secondary"/>
          <w:rFonts w:eastAsia="Times New Roman"/>
          <w:color w:val="000000" w:themeColor="text1"/>
        </w:rPr>
        <w:t xml:space="preserve"> Ithaca and London: </w:t>
      </w:r>
      <w:proofErr w:type="spellStart"/>
      <w:r w:rsidR="008B3B62" w:rsidRPr="009A145E">
        <w:rPr>
          <w:rStyle w:val="a-color-secondary"/>
          <w:rFonts w:eastAsia="Times New Roman"/>
          <w:color w:val="000000" w:themeColor="text1"/>
        </w:rPr>
        <w:t>ILR</w:t>
      </w:r>
      <w:proofErr w:type="spellEnd"/>
      <w:r w:rsidR="008B3B62" w:rsidRPr="009A145E">
        <w:rPr>
          <w:rStyle w:val="a-color-secondary"/>
          <w:rFonts w:eastAsia="Times New Roman"/>
          <w:color w:val="000000" w:themeColor="text1"/>
        </w:rPr>
        <w:t xml:space="preserve"> Press Books.</w:t>
      </w:r>
    </w:p>
    <w:p w14:paraId="0146A868" w14:textId="4314C006" w:rsidR="003D6F71" w:rsidRDefault="003D6F71" w:rsidP="00EF40A4">
      <w:pPr>
        <w:spacing w:line="276" w:lineRule="auto"/>
        <w:jc w:val="both"/>
        <w:rPr>
          <w:ins w:id="1386" w:author="Michael Bailey" w:date="2019-02-08T12:54:00Z"/>
          <w:rStyle w:val="a-color-secondary"/>
          <w:rFonts w:eastAsia="Times New Roman"/>
          <w:color w:val="000000" w:themeColor="text1"/>
        </w:rPr>
      </w:pPr>
      <w:r w:rsidRPr="009A145E">
        <w:rPr>
          <w:rStyle w:val="a-color-secondary"/>
          <w:rFonts w:eastAsia="Times New Roman"/>
          <w:color w:val="000000" w:themeColor="text1"/>
        </w:rPr>
        <w:t xml:space="preserve">Curtis, Kent. 2003. ‘Greening Anaconda: EPA, ARCO and the politics of space in postindustrial Montana.’ In </w:t>
      </w:r>
      <w:r w:rsidRPr="009A145E">
        <w:rPr>
          <w:rStyle w:val="a-color-secondary"/>
          <w:rFonts w:eastAsia="Times New Roman"/>
          <w:i/>
          <w:color w:val="000000" w:themeColor="text1"/>
        </w:rPr>
        <w:t>Beyond the Ruins: The Meanings of Deindustrialization</w:t>
      </w:r>
      <w:r w:rsidRPr="009A145E">
        <w:rPr>
          <w:rStyle w:val="a-color-secondary"/>
          <w:rFonts w:eastAsia="Times New Roman"/>
          <w:color w:val="000000" w:themeColor="text1"/>
        </w:rPr>
        <w:t xml:space="preserve">, edited by J. Cowie and J. Heathcott, 91-111. Ithaca and London: </w:t>
      </w:r>
      <w:proofErr w:type="spellStart"/>
      <w:r w:rsidRPr="009A145E">
        <w:rPr>
          <w:rStyle w:val="a-color-secondary"/>
          <w:rFonts w:eastAsia="Times New Roman"/>
          <w:color w:val="000000" w:themeColor="text1"/>
        </w:rPr>
        <w:t>ILR</w:t>
      </w:r>
      <w:proofErr w:type="spellEnd"/>
      <w:r w:rsidRPr="009A145E">
        <w:rPr>
          <w:rStyle w:val="a-color-secondary"/>
          <w:rFonts w:eastAsia="Times New Roman"/>
          <w:color w:val="000000" w:themeColor="text1"/>
        </w:rPr>
        <w:t xml:space="preserve"> Press.</w:t>
      </w:r>
    </w:p>
    <w:p w14:paraId="1C5A1ACC" w14:textId="2726AEFE" w:rsidR="00263A23" w:rsidRPr="00263A23" w:rsidRDefault="00263A23" w:rsidP="00FB3102">
      <w:pPr>
        <w:spacing w:line="276" w:lineRule="auto"/>
        <w:rPr>
          <w:ins w:id="1387" w:author="Michael Bailey" w:date="2019-01-20T16:31:00Z"/>
          <w:rStyle w:val="a-color-secondary"/>
          <w:rFonts w:eastAsia="Times New Roman"/>
        </w:rPr>
      </w:pPr>
      <w:proofErr w:type="spellStart"/>
      <w:ins w:id="1388" w:author="Michael Bailey" w:date="2019-02-08T12:54:00Z">
        <w:r w:rsidRPr="00263A23">
          <w:rPr>
            <w:rFonts w:eastAsia="Times New Roman"/>
          </w:rPr>
          <w:t>Damer</w:t>
        </w:r>
        <w:proofErr w:type="spellEnd"/>
        <w:r w:rsidRPr="00263A23">
          <w:rPr>
            <w:rFonts w:eastAsia="Times New Roman"/>
          </w:rPr>
          <w:t>, S</w:t>
        </w:r>
      </w:ins>
      <w:ins w:id="1389" w:author="Michael Bailey" w:date="2019-02-08T12:58:00Z">
        <w:r w:rsidR="009855C8">
          <w:rPr>
            <w:rFonts w:eastAsia="Times New Roman"/>
          </w:rPr>
          <w:t>ean.</w:t>
        </w:r>
      </w:ins>
      <w:ins w:id="1390" w:author="Michael Bailey" w:date="2019-02-08T12:54:00Z">
        <w:r w:rsidRPr="00263A23">
          <w:rPr>
            <w:rFonts w:eastAsia="Times New Roman"/>
          </w:rPr>
          <w:t xml:space="preserve"> 1990.</w:t>
        </w:r>
      </w:ins>
      <w:ins w:id="1391" w:author="Michael Bailey" w:date="2019-02-08T12:55:00Z">
        <w:r w:rsidRPr="00263A23">
          <w:rPr>
            <w:rFonts w:eastAsia="Times New Roman"/>
          </w:rPr>
          <w:t xml:space="preserve"> </w:t>
        </w:r>
      </w:ins>
      <w:ins w:id="1392" w:author="Michael Bailey" w:date="2019-02-08T12:54:00Z">
        <w:r w:rsidRPr="001B2C08">
          <w:rPr>
            <w:rFonts w:eastAsia="Times New Roman"/>
            <w:i/>
          </w:rPr>
          <w:t>Glasgow: Going for a Song</w:t>
        </w:r>
      </w:ins>
      <w:ins w:id="1393" w:author="Michael Bailey" w:date="2019-02-08T12:55:00Z">
        <w:r w:rsidRPr="00263A23">
          <w:rPr>
            <w:rFonts w:eastAsia="Times New Roman"/>
          </w:rPr>
          <w:t xml:space="preserve">. </w:t>
        </w:r>
      </w:ins>
      <w:ins w:id="1394" w:author="Michael Bailey" w:date="2019-02-08T12:54:00Z">
        <w:r w:rsidRPr="00263A23">
          <w:rPr>
            <w:rFonts w:eastAsia="Times New Roman"/>
          </w:rPr>
          <w:t xml:space="preserve">London: Lawrence and </w:t>
        </w:r>
        <w:proofErr w:type="spellStart"/>
        <w:r w:rsidRPr="00263A23">
          <w:rPr>
            <w:rFonts w:eastAsia="Times New Roman"/>
          </w:rPr>
          <w:t>Wishart</w:t>
        </w:r>
      </w:ins>
      <w:proofErr w:type="spellEnd"/>
      <w:ins w:id="1395" w:author="Michael Bailey" w:date="2019-02-08T12:55:00Z">
        <w:r>
          <w:rPr>
            <w:rFonts w:eastAsia="Times New Roman"/>
          </w:rPr>
          <w:t>.</w:t>
        </w:r>
      </w:ins>
    </w:p>
    <w:p w14:paraId="35A8B3E1" w14:textId="6FDD9B14" w:rsidR="00873465" w:rsidRDefault="00873465" w:rsidP="00EF40A4">
      <w:pPr>
        <w:spacing w:line="276" w:lineRule="auto"/>
        <w:jc w:val="both"/>
        <w:rPr>
          <w:ins w:id="1396" w:author="Michael Bailey" w:date="2019-01-20T22:53:00Z"/>
          <w:rStyle w:val="a-color-secondary"/>
          <w:rFonts w:eastAsia="Times New Roman"/>
          <w:color w:val="000000" w:themeColor="text1"/>
        </w:rPr>
      </w:pPr>
      <w:ins w:id="1397" w:author="Michael Bailey" w:date="2019-01-20T22:53:00Z">
        <w:r>
          <w:rPr>
            <w:rStyle w:val="a-color-secondary"/>
            <w:rFonts w:eastAsia="Times New Roman"/>
            <w:color w:val="000000" w:themeColor="text1"/>
          </w:rPr>
          <w:t>Davidson, Neil. 2016</w:t>
        </w:r>
      </w:ins>
      <w:ins w:id="1398" w:author="Michael Bailey" w:date="2019-01-20T22:57:00Z">
        <w:r w:rsidR="00B86EAD">
          <w:rPr>
            <w:rStyle w:val="a-color-secondary"/>
            <w:rFonts w:eastAsia="Times New Roman"/>
            <w:color w:val="000000" w:themeColor="text1"/>
          </w:rPr>
          <w:t>.</w:t>
        </w:r>
      </w:ins>
      <w:ins w:id="1399" w:author="Michael Bailey" w:date="2019-01-20T22:53:00Z">
        <w:r>
          <w:rPr>
            <w:rStyle w:val="a-color-secondary"/>
            <w:rFonts w:eastAsia="Times New Roman"/>
            <w:color w:val="000000" w:themeColor="text1"/>
          </w:rPr>
          <w:t xml:space="preserve"> ‘Scotland After Brexit</w:t>
        </w:r>
      </w:ins>
      <w:ins w:id="1400" w:author="Michael Bailey" w:date="2019-01-20T22:54:00Z">
        <w:r>
          <w:rPr>
            <w:rStyle w:val="a-color-secondary"/>
            <w:rFonts w:eastAsia="Times New Roman"/>
            <w:color w:val="000000" w:themeColor="text1"/>
          </w:rPr>
          <w:t xml:space="preserve">.’ </w:t>
        </w:r>
      </w:ins>
      <w:ins w:id="1401" w:author="Michael Bailey" w:date="2019-01-20T22:55:00Z">
        <w:r w:rsidR="008C0C51" w:rsidRPr="008C0C51">
          <w:rPr>
            <w:rStyle w:val="a-color-secondary"/>
            <w:rFonts w:eastAsia="Times New Roman"/>
            <w:i/>
            <w:color w:val="000000" w:themeColor="text1"/>
          </w:rPr>
          <w:t>Jacobin</w:t>
        </w:r>
      </w:ins>
      <w:ins w:id="1402" w:author="Michael Bailey" w:date="2019-01-20T22:54:00Z">
        <w:r w:rsidR="008C0C51">
          <w:rPr>
            <w:rStyle w:val="a-color-secondary"/>
            <w:rFonts w:eastAsia="Times New Roman"/>
            <w:color w:val="000000" w:themeColor="text1"/>
          </w:rPr>
          <w:t xml:space="preserve">: </w:t>
        </w:r>
      </w:ins>
      <w:ins w:id="1403" w:author="Michael Bailey" w:date="2019-01-20T22:53:00Z">
        <w:r w:rsidR="00B86EAD" w:rsidRPr="002D0B92">
          <w:rPr>
            <w:rStyle w:val="a-color-secondary"/>
            <w:color w:val="000000" w:themeColor="text1"/>
          </w:rPr>
          <w:t>https://www.jacobinmag.com/2016/07/scotland-independence-referendum-brexit-nicola-sturgeon</w:t>
        </w:r>
      </w:ins>
      <w:ins w:id="1404" w:author="Michael Bailey" w:date="2019-01-20T22:56:00Z">
        <w:r w:rsidR="00B86EAD">
          <w:rPr>
            <w:rStyle w:val="a-color-secondary"/>
            <w:rFonts w:eastAsia="Times New Roman"/>
            <w:color w:val="000000" w:themeColor="text1"/>
          </w:rPr>
          <w:t xml:space="preserve"> [last accessed 20 January 2019].</w:t>
        </w:r>
      </w:ins>
    </w:p>
    <w:p w14:paraId="01BF9038" w14:textId="26C3FD75" w:rsidR="00C860F3" w:rsidRDefault="00C860F3">
      <w:pPr>
        <w:spacing w:line="276" w:lineRule="auto"/>
        <w:jc w:val="both"/>
        <w:rPr>
          <w:ins w:id="1405" w:author="Michael Bailey" w:date="2019-01-20T16:30:00Z"/>
          <w:rStyle w:val="a-color-secondary"/>
          <w:rFonts w:eastAsia="Times New Roman"/>
          <w:color w:val="000000" w:themeColor="text1"/>
        </w:rPr>
      </w:pPr>
      <w:ins w:id="1406" w:author="Michael Bailey" w:date="2019-01-20T16:31:00Z">
        <w:r>
          <w:rPr>
            <w:rStyle w:val="a-color-secondary"/>
            <w:rFonts w:eastAsia="Times New Roman"/>
            <w:color w:val="000000" w:themeColor="text1"/>
          </w:rPr>
          <w:t xml:space="preserve">Davidson, Neil. 2014. </w:t>
        </w:r>
      </w:ins>
      <w:ins w:id="1407" w:author="Michael Bailey" w:date="2019-01-20T16:32:00Z">
        <w:r>
          <w:rPr>
            <w:rStyle w:val="a-color-secondary"/>
            <w:rFonts w:eastAsia="Times New Roman"/>
            <w:color w:val="000000" w:themeColor="text1"/>
          </w:rPr>
          <w:t xml:space="preserve">‘A Scottish Watershed.’ </w:t>
        </w:r>
        <w:r w:rsidRPr="008C0C51">
          <w:rPr>
            <w:rStyle w:val="a-color-secondary"/>
            <w:rFonts w:eastAsia="Times New Roman"/>
            <w:i/>
            <w:color w:val="000000" w:themeColor="text1"/>
          </w:rPr>
          <w:t xml:space="preserve">New Left Review </w:t>
        </w:r>
        <w:r>
          <w:rPr>
            <w:rStyle w:val="a-color-secondary"/>
            <w:rFonts w:eastAsia="Times New Roman"/>
            <w:color w:val="000000" w:themeColor="text1"/>
          </w:rPr>
          <w:t>89</w:t>
        </w:r>
      </w:ins>
      <w:ins w:id="1408" w:author="Michael Bailey" w:date="2019-01-20T16:36:00Z">
        <w:r w:rsidR="007D5141">
          <w:rPr>
            <w:rStyle w:val="a-color-secondary"/>
            <w:rFonts w:eastAsia="Times New Roman"/>
            <w:color w:val="000000" w:themeColor="text1"/>
          </w:rPr>
          <w:t xml:space="preserve"> (2)</w:t>
        </w:r>
      </w:ins>
      <w:ins w:id="1409" w:author="Michael Bailey" w:date="2019-01-20T16:32:00Z">
        <w:r>
          <w:rPr>
            <w:rStyle w:val="a-color-secondary"/>
            <w:rFonts w:eastAsia="Times New Roman"/>
            <w:color w:val="000000" w:themeColor="text1"/>
          </w:rPr>
          <w:t>:</w:t>
        </w:r>
      </w:ins>
      <w:ins w:id="1410" w:author="Michael Bailey" w:date="2019-01-20T16:36:00Z">
        <w:r w:rsidR="007D5141">
          <w:rPr>
            <w:rStyle w:val="a-color-secondary"/>
            <w:rFonts w:eastAsia="Times New Roman"/>
            <w:color w:val="000000" w:themeColor="text1"/>
          </w:rPr>
          <w:t xml:space="preserve"> 5-26.</w:t>
        </w:r>
      </w:ins>
      <w:ins w:id="1411" w:author="Michael Bailey" w:date="2019-01-20T16:32:00Z">
        <w:r>
          <w:rPr>
            <w:rStyle w:val="a-color-secondary"/>
            <w:rFonts w:eastAsia="Times New Roman"/>
            <w:color w:val="000000" w:themeColor="text1"/>
          </w:rPr>
          <w:t xml:space="preserve"> </w:t>
        </w:r>
      </w:ins>
    </w:p>
    <w:p w14:paraId="1B92B8F3" w14:textId="6850E073" w:rsidR="00C860F3" w:rsidRPr="009A145E" w:rsidRDefault="00C860F3">
      <w:pPr>
        <w:spacing w:line="276" w:lineRule="auto"/>
        <w:jc w:val="both"/>
        <w:rPr>
          <w:rStyle w:val="a-color-secondary"/>
          <w:rFonts w:eastAsia="Times New Roman"/>
          <w:color w:val="000000" w:themeColor="text1"/>
        </w:rPr>
      </w:pPr>
      <w:ins w:id="1412" w:author="Michael Bailey" w:date="2019-01-20T16:30:00Z">
        <w:r>
          <w:rPr>
            <w:rStyle w:val="a-color-secondary"/>
            <w:rFonts w:eastAsia="Times New Roman"/>
            <w:color w:val="000000" w:themeColor="text1"/>
          </w:rPr>
          <w:t xml:space="preserve">Davidson, Neil. 2000. </w:t>
        </w:r>
        <w:r w:rsidRPr="008C0C51">
          <w:rPr>
            <w:rStyle w:val="a-color-secondary"/>
            <w:rFonts w:eastAsia="Times New Roman"/>
            <w:i/>
            <w:color w:val="000000" w:themeColor="text1"/>
          </w:rPr>
          <w:t xml:space="preserve">The Origins of </w:t>
        </w:r>
      </w:ins>
      <w:ins w:id="1413" w:author="Michael Bailey" w:date="2019-01-20T16:31:00Z">
        <w:r w:rsidRPr="008C0C51">
          <w:rPr>
            <w:rStyle w:val="a-color-secondary"/>
            <w:rFonts w:eastAsia="Times New Roman"/>
            <w:i/>
            <w:color w:val="000000" w:themeColor="text1"/>
          </w:rPr>
          <w:t>Scottish</w:t>
        </w:r>
      </w:ins>
      <w:ins w:id="1414" w:author="Michael Bailey" w:date="2019-01-20T16:30:00Z">
        <w:r w:rsidRPr="008C0C51">
          <w:rPr>
            <w:rStyle w:val="a-color-secondary"/>
            <w:rFonts w:eastAsia="Times New Roman"/>
            <w:i/>
            <w:color w:val="000000" w:themeColor="text1"/>
          </w:rPr>
          <w:t xml:space="preserve"> Nationhood.</w:t>
        </w:r>
        <w:r>
          <w:rPr>
            <w:rStyle w:val="a-color-secondary"/>
            <w:rFonts w:eastAsia="Times New Roman"/>
            <w:color w:val="000000" w:themeColor="text1"/>
          </w:rPr>
          <w:t xml:space="preserve"> London: Pluto Press.</w:t>
        </w:r>
      </w:ins>
    </w:p>
    <w:p w14:paraId="0B01272B" w14:textId="1E5A37B4" w:rsidR="001843B9" w:rsidRPr="009A145E" w:rsidRDefault="009A40CF">
      <w:pPr>
        <w:pStyle w:val="NormalWeb"/>
        <w:suppressAutoHyphens/>
        <w:spacing w:before="0" w:beforeAutospacing="0" w:after="0" w:afterAutospacing="0" w:line="276" w:lineRule="auto"/>
        <w:jc w:val="both"/>
        <w:rPr>
          <w:color w:val="000000" w:themeColor="text1"/>
        </w:rPr>
      </w:pPr>
      <w:r w:rsidRPr="009A145E">
        <w:rPr>
          <w:color w:val="000000" w:themeColor="text1"/>
        </w:rPr>
        <w:t>Day, Ann</w:t>
      </w:r>
      <w:r w:rsidR="000F7363" w:rsidRPr="009A145E">
        <w:rPr>
          <w:color w:val="000000" w:themeColor="text1"/>
        </w:rPr>
        <w:t>, and</w:t>
      </w:r>
      <w:r w:rsidRPr="009A145E">
        <w:rPr>
          <w:color w:val="000000" w:themeColor="text1"/>
        </w:rPr>
        <w:t xml:space="preserve"> Ken Lunn. 2003. ‘British Maritime Heritage: </w:t>
      </w:r>
      <w:r w:rsidR="000F7363" w:rsidRPr="009A145E">
        <w:rPr>
          <w:color w:val="000000" w:themeColor="text1"/>
        </w:rPr>
        <w:t>Carried Along by the Currents?’.</w:t>
      </w:r>
      <w:r w:rsidRPr="009A145E">
        <w:rPr>
          <w:color w:val="000000" w:themeColor="text1"/>
        </w:rPr>
        <w:t xml:space="preserve"> </w:t>
      </w:r>
      <w:r w:rsidRPr="009A145E">
        <w:rPr>
          <w:i/>
          <w:color w:val="000000" w:themeColor="text1"/>
        </w:rPr>
        <w:t>International Journal of Heritage Studies</w:t>
      </w:r>
      <w:r w:rsidR="000F7363" w:rsidRPr="009A145E">
        <w:rPr>
          <w:color w:val="000000" w:themeColor="text1"/>
        </w:rPr>
        <w:t xml:space="preserve"> 9 (</w:t>
      </w:r>
      <w:r w:rsidRPr="009A145E">
        <w:rPr>
          <w:color w:val="000000" w:themeColor="text1"/>
        </w:rPr>
        <w:t>4</w:t>
      </w:r>
      <w:r w:rsidR="000F7363" w:rsidRPr="009A145E">
        <w:rPr>
          <w:color w:val="000000" w:themeColor="text1"/>
        </w:rPr>
        <w:t>):</w:t>
      </w:r>
      <w:r w:rsidRPr="009A145E">
        <w:rPr>
          <w:color w:val="000000" w:themeColor="text1"/>
        </w:rPr>
        <w:t xml:space="preserve"> 289-305.</w:t>
      </w:r>
    </w:p>
    <w:p w14:paraId="2F98D793" w14:textId="63D291A0" w:rsidR="001843B9" w:rsidRPr="009A145E" w:rsidRDefault="001843B9">
      <w:pPr>
        <w:pStyle w:val="NormalWeb"/>
        <w:suppressAutoHyphens/>
        <w:spacing w:before="0" w:beforeAutospacing="0" w:after="0" w:afterAutospacing="0" w:line="276" w:lineRule="auto"/>
        <w:jc w:val="both"/>
        <w:rPr>
          <w:color w:val="000000" w:themeColor="text1"/>
        </w:rPr>
      </w:pPr>
      <w:r w:rsidRPr="009A145E">
        <w:rPr>
          <w:color w:val="000000" w:themeColor="text1"/>
        </w:rPr>
        <w:t xml:space="preserve">Department for Business, </w:t>
      </w:r>
      <w:r w:rsidR="00AF1DE3" w:rsidRPr="009A145E">
        <w:rPr>
          <w:color w:val="000000" w:themeColor="text1"/>
        </w:rPr>
        <w:t>Energy</w:t>
      </w:r>
      <w:r w:rsidRPr="009A145E">
        <w:rPr>
          <w:color w:val="000000" w:themeColor="text1"/>
        </w:rPr>
        <w:t xml:space="preserve"> and Industrial Strategy</w:t>
      </w:r>
      <w:r w:rsidR="000F7363" w:rsidRPr="009A145E">
        <w:rPr>
          <w:color w:val="000000" w:themeColor="text1"/>
        </w:rPr>
        <w:t>.</w:t>
      </w:r>
      <w:r w:rsidRPr="009A145E">
        <w:rPr>
          <w:color w:val="000000" w:themeColor="text1"/>
        </w:rPr>
        <w:t xml:space="preserve"> 2018. </w:t>
      </w:r>
      <w:r w:rsidR="000F7363" w:rsidRPr="009A145E">
        <w:rPr>
          <w:i/>
          <w:color w:val="000000" w:themeColor="text1"/>
        </w:rPr>
        <w:t>Trade union membership 2017</w:t>
      </w:r>
      <w:r w:rsidRPr="009A145E">
        <w:rPr>
          <w:i/>
          <w:color w:val="000000" w:themeColor="text1"/>
        </w:rPr>
        <w:t xml:space="preserve">: </w:t>
      </w:r>
      <w:r w:rsidR="000F7363" w:rsidRPr="009A145E">
        <w:rPr>
          <w:i/>
          <w:color w:val="000000" w:themeColor="text1"/>
        </w:rPr>
        <w:t>statistical bulletin</w:t>
      </w:r>
      <w:r w:rsidR="00F21D38" w:rsidRPr="009A145E">
        <w:rPr>
          <w:i/>
          <w:color w:val="000000" w:themeColor="text1"/>
        </w:rPr>
        <w:t>.</w:t>
      </w:r>
      <w:r w:rsidR="00F21D38" w:rsidRPr="009A145E">
        <w:rPr>
          <w:color w:val="000000" w:themeColor="text1"/>
        </w:rPr>
        <w:t xml:space="preserve"> </w:t>
      </w:r>
      <w:r w:rsidR="0028548D" w:rsidRPr="009A145E">
        <w:rPr>
          <w:color w:val="000000" w:themeColor="text1"/>
        </w:rPr>
        <w:t xml:space="preserve">London: </w:t>
      </w:r>
      <w:proofErr w:type="spellStart"/>
      <w:r w:rsidR="0028548D" w:rsidRPr="009A145E">
        <w:rPr>
          <w:color w:val="000000" w:themeColor="text1"/>
        </w:rPr>
        <w:t>DBEIS</w:t>
      </w:r>
      <w:proofErr w:type="spellEnd"/>
      <w:r w:rsidR="0028548D" w:rsidRPr="009A145E">
        <w:rPr>
          <w:color w:val="000000" w:themeColor="text1"/>
        </w:rPr>
        <w:t>.</w:t>
      </w:r>
    </w:p>
    <w:p w14:paraId="79DDE206" w14:textId="297C3A1E" w:rsidR="000C2B78" w:rsidRDefault="000C2B78">
      <w:pPr>
        <w:pStyle w:val="NormalWeb"/>
        <w:suppressAutoHyphens/>
        <w:spacing w:before="0" w:beforeAutospacing="0" w:after="0" w:afterAutospacing="0" w:line="276" w:lineRule="auto"/>
        <w:jc w:val="both"/>
        <w:rPr>
          <w:ins w:id="1415" w:author="Michael Bailey" w:date="2019-01-08T13:38:00Z"/>
          <w:color w:val="000000" w:themeColor="text1"/>
        </w:rPr>
      </w:pPr>
      <w:r w:rsidRPr="009A145E">
        <w:rPr>
          <w:color w:val="000000" w:themeColor="text1"/>
        </w:rPr>
        <w:t>Dicks</w:t>
      </w:r>
      <w:r w:rsidR="008A68CD" w:rsidRPr="009A145E">
        <w:rPr>
          <w:color w:val="000000" w:themeColor="text1"/>
        </w:rPr>
        <w:t>,</w:t>
      </w:r>
      <w:r w:rsidRPr="009A145E">
        <w:rPr>
          <w:color w:val="000000" w:themeColor="text1"/>
        </w:rPr>
        <w:t xml:space="preserve"> B</w:t>
      </w:r>
      <w:r w:rsidR="008A68CD" w:rsidRPr="009A145E">
        <w:rPr>
          <w:color w:val="000000" w:themeColor="text1"/>
        </w:rPr>
        <w:t>ella. 2000.</w:t>
      </w:r>
      <w:r w:rsidRPr="009A145E">
        <w:rPr>
          <w:color w:val="000000" w:themeColor="text1"/>
        </w:rPr>
        <w:t xml:space="preserve"> </w:t>
      </w:r>
      <w:r w:rsidRPr="009A145E">
        <w:rPr>
          <w:i/>
          <w:color w:val="000000" w:themeColor="text1"/>
        </w:rPr>
        <w:t>Heritage, Place and Community</w:t>
      </w:r>
      <w:r w:rsidRPr="009A145E">
        <w:rPr>
          <w:color w:val="000000" w:themeColor="text1"/>
        </w:rPr>
        <w:t>. Cardiff: University of Wales Press.</w:t>
      </w:r>
    </w:p>
    <w:p w14:paraId="1FC8A3E5" w14:textId="4759D1DD" w:rsidR="009141B2" w:rsidRPr="009141B2" w:rsidRDefault="009141B2" w:rsidP="00FB3102">
      <w:pPr>
        <w:spacing w:line="276" w:lineRule="auto"/>
        <w:jc w:val="both"/>
        <w:rPr>
          <w:rFonts w:eastAsia="Times New Roman"/>
        </w:rPr>
      </w:pPr>
      <w:ins w:id="1416" w:author="Michael Bailey" w:date="2019-01-08T13:39:00Z">
        <w:r w:rsidRPr="009141B2">
          <w:rPr>
            <w:rFonts w:eastAsia="Times New Roman"/>
            <w:color w:val="333333"/>
            <w:spacing w:val="2"/>
            <w:shd w:val="clear" w:color="auto" w:fill="FFFFFF"/>
          </w:rPr>
          <w:t>Dodd</w:t>
        </w:r>
        <w:r>
          <w:rPr>
            <w:rFonts w:eastAsia="Times New Roman"/>
            <w:color w:val="333333"/>
            <w:spacing w:val="2"/>
            <w:shd w:val="clear" w:color="auto" w:fill="FFFFFF"/>
          </w:rPr>
          <w:t>,</w:t>
        </w:r>
        <w:r w:rsidRPr="009141B2">
          <w:rPr>
            <w:rFonts w:eastAsia="Times New Roman"/>
            <w:color w:val="333333"/>
            <w:spacing w:val="2"/>
            <w:shd w:val="clear" w:color="auto" w:fill="FFFFFF"/>
          </w:rPr>
          <w:t xml:space="preserve"> </w:t>
        </w:r>
      </w:ins>
      <w:ins w:id="1417" w:author="Michael Bailey" w:date="2019-01-08T13:38:00Z">
        <w:r w:rsidRPr="009141B2">
          <w:rPr>
            <w:rFonts w:eastAsia="Times New Roman"/>
            <w:color w:val="333333"/>
            <w:spacing w:val="2"/>
            <w:shd w:val="clear" w:color="auto" w:fill="FFFFFF"/>
          </w:rPr>
          <w:t>Kathryn</w:t>
        </w:r>
      </w:ins>
      <w:ins w:id="1418" w:author="Michael Bailey" w:date="2019-01-08T13:39:00Z">
        <w:r>
          <w:rPr>
            <w:rFonts w:eastAsia="Times New Roman"/>
            <w:color w:val="333333"/>
            <w:spacing w:val="2"/>
            <w:shd w:val="clear" w:color="auto" w:fill="FFFFFF"/>
          </w:rPr>
          <w:t>,</w:t>
        </w:r>
      </w:ins>
      <w:ins w:id="1419" w:author="Michael Bailey" w:date="2019-01-08T13:38:00Z">
        <w:r w:rsidRPr="009141B2">
          <w:rPr>
            <w:rFonts w:eastAsia="Times New Roman"/>
            <w:color w:val="333333"/>
            <w:spacing w:val="2"/>
            <w:shd w:val="clear" w:color="auto" w:fill="FFFFFF"/>
          </w:rPr>
          <w:t xml:space="preserve"> </w:t>
        </w:r>
        <w:r>
          <w:rPr>
            <w:rFonts w:eastAsia="Times New Roman"/>
            <w:color w:val="333333"/>
            <w:spacing w:val="2"/>
            <w:shd w:val="clear" w:color="auto" w:fill="FFFFFF"/>
          </w:rPr>
          <w:t>and Philip Dodd. 1996.</w:t>
        </w:r>
        <w:r w:rsidRPr="009141B2">
          <w:rPr>
            <w:rFonts w:eastAsia="Times New Roman"/>
            <w:color w:val="333333"/>
            <w:spacing w:val="2"/>
            <w:shd w:val="clear" w:color="auto" w:fill="FFFFFF"/>
          </w:rPr>
          <w:t xml:space="preserve"> ‘Engendering the Nation: British</w:t>
        </w:r>
        <w:r>
          <w:rPr>
            <w:rFonts w:eastAsia="Times New Roman"/>
            <w:color w:val="333333"/>
            <w:spacing w:val="2"/>
            <w:shd w:val="clear" w:color="auto" w:fill="FFFFFF"/>
          </w:rPr>
          <w:t xml:space="preserve"> Documentary Film, 1930–1939’</w:t>
        </w:r>
      </w:ins>
      <w:ins w:id="1420" w:author="Michael Bailey" w:date="2019-01-08T13:39:00Z">
        <w:r>
          <w:rPr>
            <w:rFonts w:eastAsia="Times New Roman"/>
            <w:color w:val="333333"/>
            <w:spacing w:val="2"/>
            <w:shd w:val="clear" w:color="auto" w:fill="FFFFFF"/>
          </w:rPr>
          <w:t xml:space="preserve">. </w:t>
        </w:r>
      </w:ins>
      <w:ins w:id="1421" w:author="Michael Bailey" w:date="2019-01-08T13:38:00Z">
        <w:r>
          <w:rPr>
            <w:rFonts w:eastAsia="Times New Roman"/>
            <w:color w:val="333333"/>
            <w:spacing w:val="2"/>
            <w:shd w:val="clear" w:color="auto" w:fill="FFFFFF"/>
          </w:rPr>
          <w:t>I</w:t>
        </w:r>
        <w:r w:rsidRPr="009141B2">
          <w:rPr>
            <w:rFonts w:eastAsia="Times New Roman"/>
            <w:color w:val="333333"/>
            <w:spacing w:val="2"/>
            <w:shd w:val="clear" w:color="auto" w:fill="FFFFFF"/>
          </w:rPr>
          <w:t xml:space="preserve">n </w:t>
        </w:r>
      </w:ins>
      <w:ins w:id="1422" w:author="Michael Bailey" w:date="2019-01-08T13:40:00Z">
        <w:r w:rsidRPr="009141B2">
          <w:rPr>
            <w:rStyle w:val="Emphasis"/>
            <w:rFonts w:eastAsia="Times New Roman"/>
            <w:color w:val="333333"/>
            <w:spacing w:val="2"/>
          </w:rPr>
          <w:t>Dissolving Views: Key Writings on British Cinema</w:t>
        </w:r>
        <w:r>
          <w:rPr>
            <w:rFonts w:eastAsia="Times New Roman"/>
            <w:color w:val="333333"/>
            <w:spacing w:val="2"/>
            <w:shd w:val="clear" w:color="auto" w:fill="FFFFFF"/>
          </w:rPr>
          <w:t xml:space="preserve">, edited by </w:t>
        </w:r>
      </w:ins>
      <w:ins w:id="1423" w:author="Michael Bailey" w:date="2019-01-08T13:38:00Z">
        <w:r>
          <w:rPr>
            <w:rFonts w:eastAsia="Times New Roman"/>
            <w:color w:val="333333"/>
            <w:spacing w:val="2"/>
            <w:shd w:val="clear" w:color="auto" w:fill="FFFFFF"/>
          </w:rPr>
          <w:t>A.</w:t>
        </w:r>
        <w:r w:rsidRPr="009141B2">
          <w:rPr>
            <w:rFonts w:eastAsia="Times New Roman"/>
            <w:color w:val="333333"/>
            <w:spacing w:val="2"/>
            <w:shd w:val="clear" w:color="auto" w:fill="FFFFFF"/>
          </w:rPr>
          <w:t xml:space="preserve"> Higson</w:t>
        </w:r>
        <w:r>
          <w:rPr>
            <w:rFonts w:eastAsia="Times New Roman"/>
            <w:color w:val="333333"/>
            <w:spacing w:val="2"/>
            <w:shd w:val="clear" w:color="auto" w:fill="FFFFFF"/>
          </w:rPr>
          <w:t xml:space="preserve">, 38-50. </w:t>
        </w:r>
        <w:r w:rsidRPr="009141B2">
          <w:rPr>
            <w:rFonts w:eastAsia="Times New Roman"/>
            <w:color w:val="333333"/>
            <w:spacing w:val="2"/>
            <w:shd w:val="clear" w:color="auto" w:fill="FFFFFF"/>
          </w:rPr>
          <w:t>London</w:t>
        </w:r>
        <w:r>
          <w:rPr>
            <w:rFonts w:eastAsia="Times New Roman"/>
            <w:color w:val="333333"/>
            <w:spacing w:val="2"/>
            <w:shd w:val="clear" w:color="auto" w:fill="FFFFFF"/>
          </w:rPr>
          <w:t xml:space="preserve">: </w:t>
        </w:r>
        <w:proofErr w:type="spellStart"/>
        <w:r>
          <w:rPr>
            <w:rFonts w:eastAsia="Times New Roman"/>
            <w:color w:val="333333"/>
            <w:spacing w:val="2"/>
            <w:shd w:val="clear" w:color="auto" w:fill="FFFFFF"/>
          </w:rPr>
          <w:t>Cassell</w:t>
        </w:r>
        <w:proofErr w:type="spellEnd"/>
        <w:r>
          <w:rPr>
            <w:rFonts w:eastAsia="Times New Roman"/>
            <w:color w:val="333333"/>
            <w:spacing w:val="2"/>
            <w:shd w:val="clear" w:color="auto" w:fill="FFFFFF"/>
          </w:rPr>
          <w:t>.</w:t>
        </w:r>
      </w:ins>
    </w:p>
    <w:p w14:paraId="79E6E16B" w14:textId="27AB738C" w:rsidR="00C121C5" w:rsidRDefault="00137CEF" w:rsidP="0089669F">
      <w:pPr>
        <w:pStyle w:val="NormalWeb"/>
        <w:suppressAutoHyphens/>
        <w:spacing w:before="0" w:beforeAutospacing="0" w:after="0" w:afterAutospacing="0" w:line="276" w:lineRule="auto"/>
        <w:jc w:val="both"/>
        <w:rPr>
          <w:ins w:id="1424" w:author="Michael Bailey" w:date="2019-01-08T13:13:00Z"/>
          <w:color w:val="000000" w:themeColor="text1"/>
        </w:rPr>
      </w:pPr>
      <w:r>
        <w:rPr>
          <w:color w:val="000000" w:themeColor="text1"/>
        </w:rPr>
        <w:t xml:space="preserve">Duncan, Robert, and Arthur McIvor, eds. 1992. </w:t>
      </w:r>
      <w:r w:rsidR="00C121C5" w:rsidRPr="00137CEF">
        <w:rPr>
          <w:i/>
          <w:color w:val="000000" w:themeColor="text1"/>
        </w:rPr>
        <w:t xml:space="preserve">Militant Workers: </w:t>
      </w:r>
      <w:proofErr w:type="spellStart"/>
      <w:r w:rsidR="00C121C5" w:rsidRPr="00137CEF">
        <w:rPr>
          <w:i/>
          <w:color w:val="000000" w:themeColor="text1"/>
        </w:rPr>
        <w:t>Labour</w:t>
      </w:r>
      <w:proofErr w:type="spellEnd"/>
      <w:r w:rsidR="00C121C5" w:rsidRPr="00137CEF">
        <w:rPr>
          <w:i/>
          <w:color w:val="000000" w:themeColor="text1"/>
        </w:rPr>
        <w:t xml:space="preserve"> and Class C</w:t>
      </w:r>
      <w:r>
        <w:rPr>
          <w:i/>
          <w:color w:val="000000" w:themeColor="text1"/>
        </w:rPr>
        <w:t>onflict on the Clyde, 1900-1950</w:t>
      </w:r>
      <w:r w:rsidR="00C121C5" w:rsidRPr="00137CEF">
        <w:rPr>
          <w:i/>
          <w:color w:val="000000" w:themeColor="text1"/>
        </w:rPr>
        <w:t xml:space="preserve">: Essays in </w:t>
      </w:r>
      <w:proofErr w:type="spellStart"/>
      <w:r w:rsidR="00C121C5" w:rsidRPr="00137CEF">
        <w:rPr>
          <w:i/>
          <w:color w:val="000000" w:themeColor="text1"/>
        </w:rPr>
        <w:t>Honour</w:t>
      </w:r>
      <w:proofErr w:type="spellEnd"/>
      <w:r w:rsidR="00C121C5" w:rsidRPr="00137CEF">
        <w:rPr>
          <w:i/>
          <w:color w:val="000000" w:themeColor="text1"/>
        </w:rPr>
        <w:t xml:space="preserve"> of Harry McShane</w:t>
      </w:r>
      <w:r>
        <w:rPr>
          <w:i/>
          <w:color w:val="000000" w:themeColor="text1"/>
        </w:rPr>
        <w:t xml:space="preserve">. </w:t>
      </w:r>
      <w:r>
        <w:rPr>
          <w:color w:val="000000" w:themeColor="text1"/>
        </w:rPr>
        <w:t>Edinburgh: John Donald.</w:t>
      </w:r>
    </w:p>
    <w:p w14:paraId="798FB9FE" w14:textId="698977ED" w:rsidR="00DF5494" w:rsidRPr="00DF5494" w:rsidRDefault="00DF5494">
      <w:pPr>
        <w:spacing w:line="276" w:lineRule="auto"/>
        <w:jc w:val="both"/>
        <w:rPr>
          <w:rFonts w:eastAsia="Times New Roman"/>
        </w:rPr>
      </w:pPr>
      <w:proofErr w:type="spellStart"/>
      <w:ins w:id="1425" w:author="Michael Bailey" w:date="2019-01-08T13:13:00Z">
        <w:r w:rsidRPr="00D16F62">
          <w:rPr>
            <w:rFonts w:eastAsia="Times New Roman"/>
            <w:color w:val="333333"/>
            <w:spacing w:val="2"/>
            <w:shd w:val="clear" w:color="auto" w:fill="FFFFFF"/>
          </w:rPr>
          <w:t>Durgnat</w:t>
        </w:r>
        <w:proofErr w:type="spellEnd"/>
        <w:r>
          <w:rPr>
            <w:rFonts w:eastAsia="Times New Roman"/>
            <w:color w:val="333333"/>
            <w:spacing w:val="2"/>
            <w:shd w:val="clear" w:color="auto" w:fill="FFFFFF"/>
          </w:rPr>
          <w:t>,</w:t>
        </w:r>
        <w:r w:rsidRPr="00DF5494">
          <w:rPr>
            <w:rFonts w:eastAsia="Times New Roman"/>
            <w:color w:val="333333"/>
            <w:spacing w:val="2"/>
            <w:shd w:val="clear" w:color="auto" w:fill="FFFFFF"/>
          </w:rPr>
          <w:t xml:space="preserve"> Raymond. 1970.</w:t>
        </w:r>
        <w:r w:rsidRPr="00DF5494">
          <w:rPr>
            <w:rStyle w:val="apple-converted-space"/>
            <w:rFonts w:eastAsia="Times New Roman"/>
            <w:color w:val="333333"/>
            <w:spacing w:val="2"/>
            <w:shd w:val="clear" w:color="auto" w:fill="FFFFFF"/>
          </w:rPr>
          <w:t> </w:t>
        </w:r>
        <w:r w:rsidRPr="00DF5494">
          <w:rPr>
            <w:rStyle w:val="Emphasis"/>
            <w:rFonts w:eastAsia="Times New Roman"/>
            <w:color w:val="333333"/>
            <w:spacing w:val="2"/>
          </w:rPr>
          <w:t>A Mirror for England: British Movies from Austerity to Affluence</w:t>
        </w:r>
        <w:r w:rsidRPr="00DF5494">
          <w:rPr>
            <w:rFonts w:eastAsia="Times New Roman"/>
            <w:color w:val="333333"/>
            <w:spacing w:val="2"/>
            <w:shd w:val="clear" w:color="auto" w:fill="FFFFFF"/>
          </w:rPr>
          <w:t>. London:</w:t>
        </w:r>
      </w:ins>
      <w:ins w:id="1426" w:author="Michael Bailey" w:date="2019-01-08T13:14:00Z">
        <w:r>
          <w:rPr>
            <w:rFonts w:eastAsia="Times New Roman"/>
            <w:color w:val="333333"/>
            <w:spacing w:val="2"/>
            <w:shd w:val="clear" w:color="auto" w:fill="FFFFFF"/>
          </w:rPr>
          <w:t xml:space="preserve"> </w:t>
        </w:r>
      </w:ins>
      <w:ins w:id="1427" w:author="Michael Bailey" w:date="2019-01-08T13:20:00Z">
        <w:r w:rsidR="0025773B">
          <w:rPr>
            <w:rFonts w:eastAsia="Times New Roman"/>
            <w:color w:val="333333"/>
            <w:spacing w:val="2"/>
            <w:shd w:val="clear" w:color="auto" w:fill="FFFFFF"/>
          </w:rPr>
          <w:t>Faber and Faber.</w:t>
        </w:r>
      </w:ins>
    </w:p>
    <w:p w14:paraId="040ED0DB" w14:textId="17F1C237" w:rsidR="00A822B3" w:rsidRPr="00782034" w:rsidRDefault="00A822B3" w:rsidP="002D0B92">
      <w:pPr>
        <w:pStyle w:val="NormalWeb"/>
        <w:suppressAutoHyphens/>
        <w:spacing w:before="0" w:beforeAutospacing="0" w:after="0" w:afterAutospacing="0" w:line="276" w:lineRule="auto"/>
        <w:jc w:val="both"/>
        <w:rPr>
          <w:ins w:id="1428" w:author="Michael Bailey" w:date="2019-02-28T20:28:00Z"/>
          <w:color w:val="000000" w:themeColor="text1"/>
        </w:rPr>
      </w:pPr>
      <w:r w:rsidRPr="009A145E">
        <w:rPr>
          <w:color w:val="000000" w:themeColor="text1"/>
        </w:rPr>
        <w:t>Edensor</w:t>
      </w:r>
      <w:r w:rsidR="008525A9" w:rsidRPr="009A145E">
        <w:rPr>
          <w:color w:val="000000" w:themeColor="text1"/>
        </w:rPr>
        <w:t>, Tim</w:t>
      </w:r>
      <w:r w:rsidR="008525A9" w:rsidRPr="00782034">
        <w:rPr>
          <w:color w:val="000000" w:themeColor="text1"/>
        </w:rPr>
        <w:t>.</w:t>
      </w:r>
      <w:r w:rsidRPr="00782034">
        <w:rPr>
          <w:color w:val="000000" w:themeColor="text1"/>
        </w:rPr>
        <w:t xml:space="preserve"> </w:t>
      </w:r>
      <w:r w:rsidR="008525A9" w:rsidRPr="00782034">
        <w:rPr>
          <w:color w:val="000000" w:themeColor="text1"/>
        </w:rPr>
        <w:t xml:space="preserve">2005. </w:t>
      </w:r>
      <w:r w:rsidR="008525A9" w:rsidRPr="00782034">
        <w:rPr>
          <w:i/>
          <w:color w:val="000000" w:themeColor="text1"/>
        </w:rPr>
        <w:t>Industrial Ruins: Space, Aesthetics and Materiality</w:t>
      </w:r>
      <w:r w:rsidR="008525A9" w:rsidRPr="00782034">
        <w:rPr>
          <w:color w:val="000000" w:themeColor="text1"/>
        </w:rPr>
        <w:t xml:space="preserve">. </w:t>
      </w:r>
      <w:r w:rsidR="005F5D57" w:rsidRPr="00782034">
        <w:rPr>
          <w:color w:val="000000" w:themeColor="text1"/>
        </w:rPr>
        <w:t>Oxford: Berg.</w:t>
      </w:r>
    </w:p>
    <w:p w14:paraId="5E54497B" w14:textId="79B38136" w:rsidR="00782034" w:rsidRPr="00E864B6" w:rsidRDefault="00782034" w:rsidP="007E552A">
      <w:pPr>
        <w:pStyle w:val="Heading1"/>
        <w:spacing w:before="0" w:beforeAutospacing="0" w:after="0" w:afterAutospacing="0" w:line="276" w:lineRule="auto"/>
        <w:rPr>
          <w:ins w:id="1429" w:author="Michael Bailey" w:date="2019-01-27T21:19:00Z"/>
          <w:color w:val="000000" w:themeColor="text1"/>
        </w:rPr>
      </w:pPr>
      <w:ins w:id="1430" w:author="Michael Bailey" w:date="2019-02-28T20:28:00Z">
        <w:r w:rsidRPr="007E552A">
          <w:rPr>
            <w:b w:val="0"/>
            <w:color w:val="000000" w:themeColor="text1"/>
            <w:sz w:val="24"/>
            <w:szCs w:val="24"/>
          </w:rPr>
          <w:t xml:space="preserve">Evans, </w:t>
        </w:r>
      </w:ins>
      <w:ins w:id="1431" w:author="Michael Bailey" w:date="2019-02-28T20:29:00Z">
        <w:r w:rsidRPr="00782034">
          <w:rPr>
            <w:b w:val="0"/>
            <w:color w:val="000000" w:themeColor="text1"/>
            <w:sz w:val="24"/>
            <w:szCs w:val="24"/>
          </w:rPr>
          <w:t>G</w:t>
        </w:r>
        <w:r>
          <w:rPr>
            <w:b w:val="0"/>
            <w:color w:val="000000" w:themeColor="text1"/>
            <w:sz w:val="24"/>
            <w:szCs w:val="24"/>
          </w:rPr>
          <w:t>eoffrey</w:t>
        </w:r>
      </w:ins>
      <w:ins w:id="1432" w:author="Michael Bailey" w:date="2019-02-28T20:28:00Z">
        <w:r w:rsidRPr="007E552A">
          <w:rPr>
            <w:b w:val="0"/>
            <w:color w:val="000000" w:themeColor="text1"/>
            <w:sz w:val="24"/>
            <w:szCs w:val="24"/>
          </w:rPr>
          <w:t xml:space="preserve">. and </w:t>
        </w:r>
      </w:ins>
      <w:ins w:id="1433" w:author="Michael Bailey" w:date="2019-02-28T20:29:00Z">
        <w:r w:rsidRPr="003A0357">
          <w:rPr>
            <w:b w:val="0"/>
            <w:color w:val="000000" w:themeColor="text1"/>
            <w:sz w:val="24"/>
            <w:szCs w:val="24"/>
          </w:rPr>
          <w:t>J</w:t>
        </w:r>
        <w:r>
          <w:rPr>
            <w:b w:val="0"/>
            <w:color w:val="000000" w:themeColor="text1"/>
            <w:sz w:val="24"/>
            <w:szCs w:val="24"/>
          </w:rPr>
          <w:t>ames</w:t>
        </w:r>
        <w:r w:rsidRPr="00782034">
          <w:rPr>
            <w:b w:val="0"/>
            <w:color w:val="000000" w:themeColor="text1"/>
            <w:sz w:val="24"/>
            <w:szCs w:val="24"/>
          </w:rPr>
          <w:t xml:space="preserve"> </w:t>
        </w:r>
      </w:ins>
      <w:ins w:id="1434" w:author="Michael Bailey" w:date="2019-02-28T20:28:00Z">
        <w:r w:rsidRPr="00782034">
          <w:rPr>
            <w:b w:val="0"/>
            <w:color w:val="000000" w:themeColor="text1"/>
            <w:sz w:val="24"/>
            <w:szCs w:val="24"/>
          </w:rPr>
          <w:t>Tilley</w:t>
        </w:r>
        <w:r w:rsidRPr="007E552A">
          <w:rPr>
            <w:b w:val="0"/>
            <w:color w:val="000000" w:themeColor="text1"/>
            <w:sz w:val="24"/>
            <w:szCs w:val="24"/>
          </w:rPr>
          <w:t>. 2017</w:t>
        </w:r>
        <w:r w:rsidRPr="00782034">
          <w:rPr>
            <w:b w:val="0"/>
            <w:color w:val="000000" w:themeColor="text1"/>
            <w:sz w:val="24"/>
            <w:szCs w:val="24"/>
          </w:rPr>
          <w:t>.</w:t>
        </w:r>
        <w:r w:rsidRPr="007E552A">
          <w:rPr>
            <w:b w:val="0"/>
            <w:color w:val="000000" w:themeColor="text1"/>
            <w:sz w:val="24"/>
            <w:szCs w:val="24"/>
          </w:rPr>
          <w:t xml:space="preserve"> </w:t>
        </w:r>
        <w:r w:rsidRPr="007E552A">
          <w:rPr>
            <w:b w:val="0"/>
            <w:i/>
            <w:color w:val="000000" w:themeColor="text1"/>
            <w:sz w:val="24"/>
            <w:szCs w:val="24"/>
          </w:rPr>
          <w:t>The New Politics of Class:</w:t>
        </w:r>
        <w:r w:rsidRPr="007E552A">
          <w:rPr>
            <w:rStyle w:val="a-size-large"/>
            <w:rFonts w:eastAsia="Times New Roman"/>
            <w:b w:val="0"/>
            <w:color w:val="111111"/>
            <w:sz w:val="24"/>
            <w:szCs w:val="24"/>
          </w:rPr>
          <w:t xml:space="preserve"> </w:t>
        </w:r>
        <w:r w:rsidRPr="007E552A">
          <w:rPr>
            <w:rStyle w:val="a-size-large"/>
            <w:rFonts w:eastAsia="Times New Roman"/>
            <w:b w:val="0"/>
            <w:i/>
            <w:color w:val="111111"/>
            <w:sz w:val="24"/>
            <w:szCs w:val="24"/>
          </w:rPr>
          <w:t>The Political Exclusion of the British Working</w:t>
        </w:r>
      </w:ins>
      <w:ins w:id="1435" w:author="Michael Bailey" w:date="2019-02-28T20:29:00Z">
        <w:r>
          <w:rPr>
            <w:rStyle w:val="a-size-large"/>
            <w:rFonts w:eastAsia="Times New Roman"/>
            <w:b w:val="0"/>
            <w:i/>
            <w:color w:val="111111"/>
            <w:sz w:val="24"/>
            <w:szCs w:val="24"/>
          </w:rPr>
          <w:t xml:space="preserve"> Class</w:t>
        </w:r>
      </w:ins>
      <w:ins w:id="1436" w:author="Michael Bailey" w:date="2019-02-28T20:28:00Z">
        <w:r w:rsidRPr="001C3CBB">
          <w:rPr>
            <w:b w:val="0"/>
            <w:color w:val="000000" w:themeColor="text1"/>
            <w:sz w:val="24"/>
            <w:szCs w:val="24"/>
          </w:rPr>
          <w:t>.</w:t>
        </w:r>
        <w:r w:rsidRPr="007E552A">
          <w:rPr>
            <w:b w:val="0"/>
            <w:color w:val="000000" w:themeColor="text1"/>
            <w:sz w:val="24"/>
            <w:szCs w:val="24"/>
          </w:rPr>
          <w:t xml:space="preserve"> Oxford: Oxford University Press.</w:t>
        </w:r>
      </w:ins>
    </w:p>
    <w:p w14:paraId="338966E3" w14:textId="02D8DF6F" w:rsidR="00E47443" w:rsidRPr="00526052" w:rsidRDefault="00E47443" w:rsidP="0089669F">
      <w:pPr>
        <w:pStyle w:val="NormalWeb"/>
        <w:suppressAutoHyphens/>
        <w:spacing w:before="0" w:beforeAutospacing="0" w:after="0" w:afterAutospacing="0" w:line="276" w:lineRule="auto"/>
        <w:jc w:val="both"/>
        <w:rPr>
          <w:ins w:id="1437" w:author="Michael Bailey" w:date="2019-01-27T21:19:00Z"/>
          <w:color w:val="000000" w:themeColor="text1"/>
        </w:rPr>
      </w:pPr>
      <w:ins w:id="1438" w:author="Michael Bailey" w:date="2019-01-27T21:19:00Z">
        <w:r w:rsidRPr="00782034">
          <w:rPr>
            <w:color w:val="000000" w:themeColor="text1"/>
          </w:rPr>
          <w:t>Evans</w:t>
        </w:r>
      </w:ins>
      <w:ins w:id="1439" w:author="Michael Bailey" w:date="2019-01-27T22:01:00Z">
        <w:r w:rsidR="002009F1" w:rsidRPr="00782034">
          <w:rPr>
            <w:color w:val="000000" w:themeColor="text1"/>
          </w:rPr>
          <w:t>, Graham,</w:t>
        </w:r>
      </w:ins>
      <w:ins w:id="1440" w:author="Michael Bailey" w:date="2019-01-27T21:19:00Z">
        <w:r w:rsidRPr="00782034">
          <w:rPr>
            <w:color w:val="000000" w:themeColor="text1"/>
          </w:rPr>
          <w:t xml:space="preserve"> and </w:t>
        </w:r>
      </w:ins>
      <w:proofErr w:type="spellStart"/>
      <w:ins w:id="1441" w:author="Michael Bailey" w:date="2019-01-27T22:01:00Z">
        <w:r w:rsidR="001B4D5F" w:rsidRPr="00782034">
          <w:rPr>
            <w:color w:val="000000" w:themeColor="text1"/>
          </w:rPr>
          <w:t>Phyllida</w:t>
        </w:r>
        <w:proofErr w:type="spellEnd"/>
        <w:r w:rsidR="001B4D5F" w:rsidRPr="00782034">
          <w:rPr>
            <w:color w:val="000000" w:themeColor="text1"/>
          </w:rPr>
          <w:t xml:space="preserve"> </w:t>
        </w:r>
      </w:ins>
      <w:ins w:id="1442" w:author="Michael Bailey" w:date="2019-01-27T21:19:00Z">
        <w:r w:rsidRPr="00782034">
          <w:rPr>
            <w:color w:val="000000" w:themeColor="text1"/>
          </w:rPr>
          <w:t>Shaw</w:t>
        </w:r>
      </w:ins>
      <w:ins w:id="1443" w:author="Michael Bailey" w:date="2019-01-27T22:02:00Z">
        <w:r w:rsidR="001B4D5F" w:rsidRPr="00782034">
          <w:rPr>
            <w:color w:val="000000" w:themeColor="text1"/>
          </w:rPr>
          <w:t>.</w:t>
        </w:r>
      </w:ins>
      <w:ins w:id="1444" w:author="Michael Bailey" w:date="2019-01-27T21:19:00Z">
        <w:r w:rsidR="001B4D5F" w:rsidRPr="00782034">
          <w:rPr>
            <w:color w:val="000000" w:themeColor="text1"/>
          </w:rPr>
          <w:t xml:space="preserve"> 2004. </w:t>
        </w:r>
      </w:ins>
      <w:ins w:id="1445" w:author="Michael Bailey" w:date="2019-01-27T22:16:00Z">
        <w:r w:rsidR="0053007A" w:rsidRPr="00782034">
          <w:rPr>
            <w:i/>
            <w:color w:val="000000" w:themeColor="text1"/>
          </w:rPr>
          <w:t>The Contribution of Culture to Regeneration in the UK</w:t>
        </w:r>
        <w:r w:rsidR="0053007A" w:rsidRPr="00782034">
          <w:rPr>
            <w:color w:val="000000" w:themeColor="text1"/>
          </w:rPr>
          <w:t xml:space="preserve">. London: London </w:t>
        </w:r>
      </w:ins>
      <w:ins w:id="1446" w:author="Michael Bailey" w:date="2019-01-27T22:17:00Z">
        <w:r w:rsidR="0053007A" w:rsidRPr="001C3CBB">
          <w:rPr>
            <w:color w:val="000000" w:themeColor="text1"/>
          </w:rPr>
          <w:t>Metropolitan</w:t>
        </w:r>
      </w:ins>
      <w:ins w:id="1447" w:author="Michael Bailey" w:date="2019-01-27T22:16:00Z">
        <w:r w:rsidR="0053007A" w:rsidRPr="00526052">
          <w:rPr>
            <w:color w:val="000000" w:themeColor="text1"/>
          </w:rPr>
          <w:t xml:space="preserve"> University</w:t>
        </w:r>
      </w:ins>
    </w:p>
    <w:p w14:paraId="01A1D5E0" w14:textId="7A55AD32" w:rsidR="00E47443" w:rsidRPr="009A145E" w:rsidRDefault="00E47443">
      <w:pPr>
        <w:pStyle w:val="NormalWeb"/>
        <w:suppressAutoHyphens/>
        <w:spacing w:before="0" w:beforeAutospacing="0" w:after="0" w:afterAutospacing="0" w:line="276" w:lineRule="auto"/>
        <w:jc w:val="both"/>
        <w:rPr>
          <w:color w:val="000000" w:themeColor="text1"/>
        </w:rPr>
      </w:pPr>
      <w:ins w:id="1448" w:author="Michael Bailey" w:date="2019-01-27T21:19:00Z">
        <w:r w:rsidRPr="00064B3C">
          <w:rPr>
            <w:color w:val="000000" w:themeColor="text1"/>
          </w:rPr>
          <w:t>Florida</w:t>
        </w:r>
      </w:ins>
      <w:ins w:id="1449" w:author="Michael Bailey" w:date="2019-01-27T22:18:00Z">
        <w:r w:rsidR="004F37A1" w:rsidRPr="00BC3303">
          <w:rPr>
            <w:color w:val="000000" w:themeColor="text1"/>
          </w:rPr>
          <w:t>, Richard L.</w:t>
        </w:r>
      </w:ins>
      <w:ins w:id="1450" w:author="Michael Bailey" w:date="2019-01-27T21:19:00Z">
        <w:r w:rsidRPr="0097351F">
          <w:rPr>
            <w:color w:val="000000" w:themeColor="text1"/>
          </w:rPr>
          <w:t xml:space="preserve"> 20</w:t>
        </w:r>
        <w:r w:rsidRPr="000C2B3C">
          <w:rPr>
            <w:color w:val="000000" w:themeColor="text1"/>
          </w:rPr>
          <w:t>02</w:t>
        </w:r>
        <w:r w:rsidR="004F37A1" w:rsidRPr="008F2A67">
          <w:rPr>
            <w:color w:val="000000" w:themeColor="text1"/>
          </w:rPr>
          <w:t>.</w:t>
        </w:r>
        <w:r w:rsidR="004F37A1">
          <w:rPr>
            <w:color w:val="000000" w:themeColor="text1"/>
          </w:rPr>
          <w:t xml:space="preserve"> </w:t>
        </w:r>
        <w:r w:rsidR="004F37A1" w:rsidRPr="002D0B92">
          <w:rPr>
            <w:i/>
            <w:color w:val="000000" w:themeColor="text1"/>
          </w:rPr>
          <w:t>The Rise of the Creative Class</w:t>
        </w:r>
        <w:r w:rsidR="004F37A1">
          <w:rPr>
            <w:color w:val="000000" w:themeColor="text1"/>
          </w:rPr>
          <w:t>. New</w:t>
        </w:r>
      </w:ins>
      <w:ins w:id="1451" w:author="Michael Bailey" w:date="2019-01-27T22:19:00Z">
        <w:r w:rsidR="004F37A1">
          <w:rPr>
            <w:color w:val="000000" w:themeColor="text1"/>
          </w:rPr>
          <w:t xml:space="preserve"> </w:t>
        </w:r>
      </w:ins>
      <w:ins w:id="1452" w:author="Michael Bailey" w:date="2019-01-27T21:19:00Z">
        <w:r w:rsidR="004F37A1">
          <w:rPr>
            <w:color w:val="000000" w:themeColor="text1"/>
          </w:rPr>
          <w:t>York: Basic Books.</w:t>
        </w:r>
      </w:ins>
    </w:p>
    <w:p w14:paraId="3BCF65C5" w14:textId="115492BC" w:rsidR="00440270" w:rsidRPr="009A145E" w:rsidRDefault="00440270">
      <w:pPr>
        <w:pStyle w:val="NormalWeb"/>
        <w:suppressAutoHyphens/>
        <w:spacing w:before="0" w:beforeAutospacing="0" w:after="0" w:afterAutospacing="0" w:line="276" w:lineRule="auto"/>
        <w:jc w:val="both"/>
        <w:rPr>
          <w:color w:val="000000" w:themeColor="text1"/>
        </w:rPr>
      </w:pPr>
      <w:r w:rsidRPr="009A145E">
        <w:rPr>
          <w:color w:val="000000" w:themeColor="text1"/>
        </w:rPr>
        <w:lastRenderedPageBreak/>
        <w:t xml:space="preserve">Foster, John. </w:t>
      </w:r>
      <w:r w:rsidR="00D04546" w:rsidRPr="009A145E">
        <w:rPr>
          <w:color w:val="000000" w:themeColor="text1"/>
        </w:rPr>
        <w:t>2017</w:t>
      </w:r>
      <w:r w:rsidRPr="009A145E">
        <w:rPr>
          <w:color w:val="000000" w:themeColor="text1"/>
        </w:rPr>
        <w:t>.</w:t>
      </w:r>
      <w:r w:rsidR="004A1D3D" w:rsidRPr="009A145E">
        <w:rPr>
          <w:color w:val="000000" w:themeColor="text1"/>
        </w:rPr>
        <w:t xml:space="preserve"> ‘The Russian</w:t>
      </w:r>
      <w:r w:rsidR="00D04546" w:rsidRPr="009A145E">
        <w:rPr>
          <w:color w:val="000000" w:themeColor="text1"/>
        </w:rPr>
        <w:t xml:space="preserve"> R</w:t>
      </w:r>
      <w:r w:rsidR="004A1D3D" w:rsidRPr="009A145E">
        <w:rPr>
          <w:color w:val="000000" w:themeColor="text1"/>
        </w:rPr>
        <w:t>evol</w:t>
      </w:r>
      <w:r w:rsidR="00D04546" w:rsidRPr="009A145E">
        <w:rPr>
          <w:color w:val="000000" w:themeColor="text1"/>
        </w:rPr>
        <w:t>ution and the E</w:t>
      </w:r>
      <w:r w:rsidR="004A1D3D" w:rsidRPr="009A145E">
        <w:rPr>
          <w:color w:val="000000" w:themeColor="text1"/>
        </w:rPr>
        <w:t xml:space="preserve">mergence of the Communist Party in Scotland’. Transcript of </w:t>
      </w:r>
      <w:r w:rsidR="00D04546" w:rsidRPr="009A145E">
        <w:rPr>
          <w:color w:val="000000" w:themeColor="text1"/>
        </w:rPr>
        <w:t>lecture</w:t>
      </w:r>
      <w:r w:rsidR="004A1D3D" w:rsidRPr="009A145E">
        <w:rPr>
          <w:color w:val="000000" w:themeColor="text1"/>
        </w:rPr>
        <w:t xml:space="preserve"> </w:t>
      </w:r>
      <w:r w:rsidR="00D04546" w:rsidRPr="009A145E">
        <w:rPr>
          <w:color w:val="000000" w:themeColor="text1"/>
        </w:rPr>
        <w:t xml:space="preserve">given to the Scottish </w:t>
      </w:r>
      <w:proofErr w:type="spellStart"/>
      <w:r w:rsidR="00D04546" w:rsidRPr="009A145E">
        <w:rPr>
          <w:color w:val="000000" w:themeColor="text1"/>
        </w:rPr>
        <w:t>Labour</w:t>
      </w:r>
      <w:proofErr w:type="spellEnd"/>
      <w:r w:rsidR="00D04546" w:rsidRPr="009A145E">
        <w:rPr>
          <w:color w:val="000000" w:themeColor="text1"/>
        </w:rPr>
        <w:t xml:space="preserve"> History Society.</w:t>
      </w:r>
    </w:p>
    <w:p w14:paraId="518AFC63" w14:textId="23FD413A" w:rsidR="00381A3A" w:rsidRDefault="00381A3A" w:rsidP="00FB3102">
      <w:pPr>
        <w:spacing w:line="276" w:lineRule="auto"/>
        <w:jc w:val="both"/>
        <w:rPr>
          <w:ins w:id="1453" w:author="Michael Bailey" w:date="2019-01-20T16:26:00Z"/>
          <w:rFonts w:eastAsia="Times New Roman"/>
          <w:color w:val="000000" w:themeColor="text1"/>
        </w:rPr>
      </w:pPr>
      <w:r w:rsidRPr="009A145E">
        <w:rPr>
          <w:rFonts w:eastAsia="Times New Roman"/>
          <w:color w:val="000000" w:themeColor="text1"/>
        </w:rPr>
        <w:t xml:space="preserve">Foster, John. 2003. </w:t>
      </w:r>
      <w:r w:rsidRPr="009A145E">
        <w:rPr>
          <w:rFonts w:eastAsia="Times New Roman"/>
          <w:i/>
          <w:color w:val="000000" w:themeColor="text1"/>
        </w:rPr>
        <w:t>‘</w:t>
      </w:r>
      <w:r w:rsidRPr="009A145E">
        <w:rPr>
          <w:rStyle w:val="Emphasis"/>
          <w:rFonts w:eastAsia="Times New Roman"/>
          <w:i w:val="0"/>
          <w:color w:val="000000" w:themeColor="text1"/>
        </w:rPr>
        <w:t>Communist Renewal in Scotland,</w:t>
      </w:r>
      <w:r w:rsidRPr="009A145E">
        <w:rPr>
          <w:rStyle w:val="apple-converted-space"/>
          <w:rFonts w:eastAsia="Times New Roman"/>
          <w:i/>
          <w:iCs/>
          <w:color w:val="000000" w:themeColor="text1"/>
        </w:rPr>
        <w:t> </w:t>
      </w:r>
      <w:r w:rsidRPr="009A145E">
        <w:rPr>
          <w:rStyle w:val="wmi-callto"/>
          <w:rFonts w:eastAsia="Times New Roman"/>
          <w:iCs/>
          <w:color w:val="000000" w:themeColor="text1"/>
        </w:rPr>
        <w:t>1986-1990.’</w:t>
      </w:r>
      <w:r w:rsidRPr="009A145E">
        <w:rPr>
          <w:rFonts w:eastAsia="Times New Roman"/>
          <w:color w:val="000000" w:themeColor="text1"/>
        </w:rPr>
        <w:t> </w:t>
      </w:r>
      <w:r w:rsidRPr="009A145E">
        <w:rPr>
          <w:rFonts w:eastAsia="Times New Roman"/>
          <w:i/>
          <w:color w:val="000000" w:themeColor="text1"/>
        </w:rPr>
        <w:t xml:space="preserve">Scottish </w:t>
      </w:r>
      <w:proofErr w:type="spellStart"/>
      <w:r w:rsidRPr="009A145E">
        <w:rPr>
          <w:rFonts w:eastAsia="Times New Roman"/>
          <w:i/>
          <w:color w:val="000000" w:themeColor="text1"/>
        </w:rPr>
        <w:t>Labour</w:t>
      </w:r>
      <w:proofErr w:type="spellEnd"/>
      <w:r w:rsidRPr="009A145E">
        <w:rPr>
          <w:rFonts w:eastAsia="Times New Roman"/>
          <w:i/>
          <w:color w:val="000000" w:themeColor="text1"/>
        </w:rPr>
        <w:t xml:space="preserve"> History </w:t>
      </w:r>
      <w:r w:rsidRPr="009A145E">
        <w:rPr>
          <w:rFonts w:eastAsia="Times New Roman"/>
          <w:color w:val="000000" w:themeColor="text1"/>
        </w:rPr>
        <w:t>38: 75-93.</w:t>
      </w:r>
    </w:p>
    <w:p w14:paraId="5000F25C" w14:textId="47AAABE6" w:rsidR="0095064B" w:rsidRPr="003F0D9F" w:rsidRDefault="0095064B" w:rsidP="00FB3102">
      <w:pPr>
        <w:spacing w:line="276" w:lineRule="auto"/>
        <w:jc w:val="both"/>
        <w:rPr>
          <w:rFonts w:eastAsia="Times New Roman"/>
          <w:color w:val="000000" w:themeColor="text1"/>
        </w:rPr>
      </w:pPr>
      <w:ins w:id="1454" w:author="Michael Bailey" w:date="2019-01-20T16:26:00Z">
        <w:r>
          <w:rPr>
            <w:rFonts w:eastAsia="Times New Roman"/>
            <w:color w:val="000000" w:themeColor="text1"/>
          </w:rPr>
          <w:t xml:space="preserve">Foster, John. 2002. </w:t>
        </w:r>
      </w:ins>
      <w:ins w:id="1455" w:author="Michael Bailey" w:date="2019-01-20T16:27:00Z">
        <w:r w:rsidR="003F0D9F">
          <w:rPr>
            <w:rFonts w:eastAsia="Times New Roman"/>
            <w:color w:val="000000" w:themeColor="text1"/>
          </w:rPr>
          <w:t xml:space="preserve">‘Review of </w:t>
        </w:r>
        <w:r w:rsidR="003F0D9F" w:rsidRPr="002D0B92">
          <w:rPr>
            <w:rFonts w:eastAsia="Times New Roman"/>
            <w:i/>
            <w:color w:val="000000" w:themeColor="text1"/>
          </w:rPr>
          <w:t xml:space="preserve">The Origin of </w:t>
        </w:r>
      </w:ins>
      <w:ins w:id="1456" w:author="Michael Bailey" w:date="2019-01-20T16:28:00Z">
        <w:r w:rsidR="003F0D9F" w:rsidRPr="002D0B92">
          <w:rPr>
            <w:rFonts w:eastAsia="Times New Roman"/>
            <w:i/>
            <w:color w:val="000000" w:themeColor="text1"/>
          </w:rPr>
          <w:t>Scottish</w:t>
        </w:r>
      </w:ins>
      <w:ins w:id="1457" w:author="Michael Bailey" w:date="2019-01-20T16:27:00Z">
        <w:r w:rsidR="003F0D9F" w:rsidRPr="002D0B92">
          <w:rPr>
            <w:rFonts w:eastAsia="Times New Roman"/>
            <w:i/>
            <w:color w:val="000000" w:themeColor="text1"/>
          </w:rPr>
          <w:t xml:space="preserve"> Nationhood</w:t>
        </w:r>
        <w:r w:rsidR="003F0D9F">
          <w:rPr>
            <w:rFonts w:eastAsia="Times New Roman"/>
            <w:color w:val="000000" w:themeColor="text1"/>
          </w:rPr>
          <w:t xml:space="preserve"> by Neil Davidson</w:t>
        </w:r>
      </w:ins>
      <w:ins w:id="1458" w:author="Michael Bailey" w:date="2019-01-20T16:28:00Z">
        <w:r w:rsidR="003F0D9F">
          <w:rPr>
            <w:rFonts w:eastAsia="Times New Roman"/>
            <w:color w:val="000000" w:themeColor="text1"/>
          </w:rPr>
          <w:t xml:space="preserve">.’ </w:t>
        </w:r>
        <w:r w:rsidR="003F0D9F" w:rsidRPr="002D0B92">
          <w:rPr>
            <w:rFonts w:eastAsia="Times New Roman"/>
            <w:i/>
            <w:color w:val="000000" w:themeColor="text1"/>
          </w:rPr>
          <w:t xml:space="preserve">Historical </w:t>
        </w:r>
      </w:ins>
      <w:ins w:id="1459" w:author="Michael Bailey" w:date="2019-01-20T16:29:00Z">
        <w:r w:rsidR="003F0D9F" w:rsidRPr="003F0D9F">
          <w:rPr>
            <w:rFonts w:eastAsia="Times New Roman"/>
            <w:i/>
            <w:color w:val="000000" w:themeColor="text1"/>
          </w:rPr>
          <w:t>Materialism</w:t>
        </w:r>
        <w:r w:rsidR="003F0D9F">
          <w:rPr>
            <w:rFonts w:eastAsia="Times New Roman"/>
            <w:color w:val="000000" w:themeColor="text1"/>
          </w:rPr>
          <w:t xml:space="preserve"> 10 (1): 258-71.</w:t>
        </w:r>
      </w:ins>
    </w:p>
    <w:p w14:paraId="12291E00" w14:textId="2F6067FC" w:rsidR="00823A30" w:rsidRPr="000C5C3A" w:rsidRDefault="00823A30" w:rsidP="00FB3102">
      <w:pPr>
        <w:spacing w:line="276" w:lineRule="auto"/>
        <w:jc w:val="both"/>
        <w:rPr>
          <w:rFonts w:eastAsia="Times New Roman"/>
          <w:color w:val="000000" w:themeColor="text1"/>
        </w:rPr>
      </w:pPr>
      <w:r>
        <w:rPr>
          <w:rFonts w:eastAsia="Times New Roman"/>
          <w:color w:val="000000" w:themeColor="text1"/>
        </w:rPr>
        <w:t xml:space="preserve">Foster, John. 1990. </w:t>
      </w:r>
      <w:r w:rsidR="000C5C3A">
        <w:rPr>
          <w:rFonts w:eastAsia="Times New Roman"/>
          <w:color w:val="000000" w:themeColor="text1"/>
        </w:rPr>
        <w:t>‘Str</w:t>
      </w:r>
      <w:r w:rsidR="000C5C3A" w:rsidRPr="000C5C3A">
        <w:rPr>
          <w:rFonts w:eastAsia="Times New Roman"/>
          <w:color w:val="000000" w:themeColor="text1"/>
        </w:rPr>
        <w:t xml:space="preserve">ike Action and Working-Class Politics on </w:t>
      </w:r>
      <w:proofErr w:type="spellStart"/>
      <w:r w:rsidR="000C5C3A" w:rsidRPr="000C5C3A">
        <w:rPr>
          <w:rFonts w:eastAsia="Times New Roman"/>
          <w:color w:val="000000" w:themeColor="text1"/>
        </w:rPr>
        <w:t>Clydeside</w:t>
      </w:r>
      <w:proofErr w:type="spellEnd"/>
      <w:r w:rsidR="000C5C3A" w:rsidRPr="000C5C3A">
        <w:rPr>
          <w:rFonts w:eastAsia="Times New Roman"/>
          <w:color w:val="000000" w:themeColor="text1"/>
        </w:rPr>
        <w:t xml:space="preserve"> 1914–1919</w:t>
      </w:r>
      <w:r w:rsidR="000C5C3A">
        <w:rPr>
          <w:rFonts w:eastAsia="Times New Roman"/>
          <w:color w:val="000000" w:themeColor="text1"/>
        </w:rPr>
        <w:t xml:space="preserve">.’ </w:t>
      </w:r>
      <w:r w:rsidR="000C5C3A" w:rsidRPr="000C5C3A">
        <w:rPr>
          <w:rFonts w:eastAsia="Times New Roman"/>
          <w:i/>
          <w:color w:val="000000" w:themeColor="text1"/>
        </w:rPr>
        <w:t>International Review of Social History</w:t>
      </w:r>
      <w:r w:rsidR="000C5C3A">
        <w:rPr>
          <w:rFonts w:eastAsia="Times New Roman"/>
          <w:i/>
          <w:color w:val="000000" w:themeColor="text1"/>
        </w:rPr>
        <w:t xml:space="preserve"> </w:t>
      </w:r>
      <w:r w:rsidR="000C5C3A">
        <w:rPr>
          <w:rFonts w:eastAsia="Times New Roman"/>
          <w:color w:val="000000" w:themeColor="text1"/>
        </w:rPr>
        <w:t>35 (1): 33-70</w:t>
      </w:r>
    </w:p>
    <w:p w14:paraId="452F1852" w14:textId="67896088" w:rsidR="00D35A0F" w:rsidRDefault="00C01B3A" w:rsidP="0089669F">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Foster, </w:t>
      </w:r>
      <w:r w:rsidR="005F5D57" w:rsidRPr="009A145E">
        <w:rPr>
          <w:rFonts w:ascii="Times New Roman" w:hAnsi="Times New Roman" w:cs="Times New Roman"/>
          <w:color w:val="000000" w:themeColor="text1"/>
          <w:sz w:val="24"/>
          <w:szCs w:val="24"/>
        </w:rPr>
        <w:t>John, and</w:t>
      </w:r>
      <w:r w:rsidRPr="009A145E">
        <w:rPr>
          <w:rFonts w:ascii="Times New Roman" w:hAnsi="Times New Roman" w:cs="Times New Roman"/>
          <w:color w:val="000000" w:themeColor="text1"/>
          <w:sz w:val="24"/>
          <w:szCs w:val="24"/>
        </w:rPr>
        <w:t xml:space="preserve"> Charles </w:t>
      </w:r>
      <w:proofErr w:type="spellStart"/>
      <w:r w:rsidRPr="009A145E">
        <w:rPr>
          <w:rFonts w:ascii="Times New Roman" w:hAnsi="Times New Roman" w:cs="Times New Roman"/>
          <w:color w:val="000000" w:themeColor="text1"/>
          <w:sz w:val="24"/>
          <w:szCs w:val="24"/>
        </w:rPr>
        <w:t>Woolfson</w:t>
      </w:r>
      <w:proofErr w:type="spellEnd"/>
      <w:r w:rsidRPr="009A145E">
        <w:rPr>
          <w:rFonts w:ascii="Times New Roman" w:hAnsi="Times New Roman" w:cs="Times New Roman"/>
          <w:color w:val="000000" w:themeColor="text1"/>
          <w:sz w:val="24"/>
          <w:szCs w:val="24"/>
        </w:rPr>
        <w:t>.</w:t>
      </w:r>
      <w:r w:rsidR="007128CD"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 xml:space="preserve">1986. </w:t>
      </w:r>
      <w:r w:rsidR="007128CD" w:rsidRPr="009A145E">
        <w:rPr>
          <w:rFonts w:ascii="Times New Roman" w:hAnsi="Times New Roman" w:cs="Times New Roman"/>
          <w:i/>
          <w:color w:val="000000" w:themeColor="text1"/>
          <w:sz w:val="24"/>
          <w:szCs w:val="24"/>
        </w:rPr>
        <w:t>The Politics of the UCS Work-In: Class Alliances and the Right to Work</w:t>
      </w:r>
      <w:r w:rsidRPr="009A145E">
        <w:rPr>
          <w:rFonts w:ascii="Times New Roman" w:hAnsi="Times New Roman" w:cs="Times New Roman"/>
          <w:i/>
          <w:color w:val="000000" w:themeColor="text1"/>
          <w:sz w:val="24"/>
          <w:szCs w:val="24"/>
        </w:rPr>
        <w:t xml:space="preserve">. </w:t>
      </w:r>
      <w:r w:rsidR="00C91BC6" w:rsidRPr="009A145E">
        <w:rPr>
          <w:rFonts w:ascii="Times New Roman" w:hAnsi="Times New Roman" w:cs="Times New Roman"/>
          <w:color w:val="000000" w:themeColor="text1"/>
          <w:sz w:val="24"/>
          <w:szCs w:val="24"/>
        </w:rPr>
        <w:t>London</w:t>
      </w:r>
      <w:r w:rsidRPr="009A145E">
        <w:rPr>
          <w:rFonts w:ascii="Times New Roman" w:hAnsi="Times New Roman" w:cs="Times New Roman"/>
          <w:color w:val="000000" w:themeColor="text1"/>
          <w:sz w:val="24"/>
          <w:szCs w:val="24"/>
        </w:rPr>
        <w:t xml:space="preserve">: Lawrence &amp; </w:t>
      </w:r>
      <w:proofErr w:type="spellStart"/>
      <w:r w:rsidRPr="009A145E">
        <w:rPr>
          <w:rFonts w:ascii="Times New Roman" w:hAnsi="Times New Roman" w:cs="Times New Roman"/>
          <w:color w:val="000000" w:themeColor="text1"/>
          <w:sz w:val="24"/>
          <w:szCs w:val="24"/>
        </w:rPr>
        <w:t>Wishart</w:t>
      </w:r>
      <w:proofErr w:type="spellEnd"/>
      <w:r w:rsidR="007128CD" w:rsidRPr="009A145E">
        <w:rPr>
          <w:rFonts w:ascii="Times New Roman" w:hAnsi="Times New Roman" w:cs="Times New Roman"/>
          <w:color w:val="000000" w:themeColor="text1"/>
          <w:sz w:val="24"/>
          <w:szCs w:val="24"/>
        </w:rPr>
        <w:t>.</w:t>
      </w:r>
    </w:p>
    <w:p w14:paraId="4EB22E60" w14:textId="73650E05" w:rsidR="00694C5A" w:rsidRDefault="00D31417">
      <w:pPr>
        <w:pStyle w:val="Standard"/>
        <w:spacing w:after="0"/>
        <w:jc w:val="both"/>
        <w:rPr>
          <w:ins w:id="1460" w:author="Michael Bailey" w:date="2019-02-18T12:31:00Z"/>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Gallacher</w:t>
      </w:r>
      <w:proofErr w:type="spellEnd"/>
      <w:r>
        <w:rPr>
          <w:rFonts w:ascii="Times New Roman" w:hAnsi="Times New Roman" w:cs="Times New Roman"/>
          <w:color w:val="000000" w:themeColor="text1"/>
          <w:sz w:val="24"/>
          <w:szCs w:val="24"/>
        </w:rPr>
        <w:t xml:space="preserve">, William. 2017. </w:t>
      </w:r>
      <w:r w:rsidRPr="00D31417">
        <w:rPr>
          <w:rFonts w:ascii="Times New Roman" w:hAnsi="Times New Roman" w:cs="Times New Roman"/>
          <w:i/>
          <w:color w:val="000000" w:themeColor="text1"/>
          <w:sz w:val="24"/>
          <w:szCs w:val="24"/>
        </w:rPr>
        <w:t>Revolt on the Clyde.</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London: Lawrence &amp; </w:t>
      </w:r>
      <w:proofErr w:type="spellStart"/>
      <w:r>
        <w:rPr>
          <w:rFonts w:ascii="Times New Roman" w:hAnsi="Times New Roman" w:cs="Times New Roman"/>
          <w:color w:val="000000" w:themeColor="text1"/>
          <w:sz w:val="24"/>
          <w:szCs w:val="24"/>
        </w:rPr>
        <w:t>Wishart</w:t>
      </w:r>
      <w:proofErr w:type="spellEnd"/>
      <w:r>
        <w:rPr>
          <w:rFonts w:ascii="Times New Roman" w:hAnsi="Times New Roman" w:cs="Times New Roman"/>
          <w:color w:val="000000" w:themeColor="text1"/>
          <w:sz w:val="24"/>
          <w:szCs w:val="24"/>
        </w:rPr>
        <w:t>.</w:t>
      </w:r>
    </w:p>
    <w:p w14:paraId="39487F26" w14:textId="5C4B4E93" w:rsidR="00257779" w:rsidRDefault="00257779">
      <w:pPr>
        <w:pStyle w:val="Standard"/>
        <w:spacing w:after="0"/>
        <w:jc w:val="both"/>
        <w:rPr>
          <w:ins w:id="1461" w:author="Michael Bailey" w:date="2019-02-18T12:34:00Z"/>
          <w:rFonts w:ascii="Times New Roman" w:hAnsi="Times New Roman" w:cs="Times New Roman"/>
          <w:color w:val="000000" w:themeColor="text1"/>
          <w:sz w:val="24"/>
          <w:szCs w:val="24"/>
        </w:rPr>
      </w:pPr>
      <w:ins w:id="1462" w:author="Michael Bailey" w:date="2019-02-18T12:31:00Z">
        <w:r>
          <w:rPr>
            <w:rFonts w:ascii="Times New Roman" w:hAnsi="Times New Roman" w:cs="Times New Roman"/>
            <w:color w:val="000000" w:themeColor="text1"/>
            <w:sz w:val="24"/>
            <w:szCs w:val="24"/>
          </w:rPr>
          <w:t xml:space="preserve">Garcia, Beatriz. 2005. </w:t>
        </w:r>
      </w:ins>
      <w:ins w:id="1463" w:author="Michael Bailey" w:date="2019-02-18T12:33:00Z">
        <w:r w:rsidR="00D67966">
          <w:rPr>
            <w:rFonts w:ascii="Times New Roman" w:hAnsi="Times New Roman" w:cs="Times New Roman"/>
            <w:color w:val="000000" w:themeColor="text1"/>
            <w:sz w:val="24"/>
            <w:szCs w:val="24"/>
          </w:rPr>
          <w:t xml:space="preserve">‘Deconstructing the City of Culture: The Long-term Cultural Legacies of Glasgow 1990.’ </w:t>
        </w:r>
        <w:r w:rsidR="00D67966" w:rsidRPr="00D67966">
          <w:rPr>
            <w:rFonts w:ascii="Times New Roman" w:hAnsi="Times New Roman" w:cs="Times New Roman"/>
            <w:i/>
            <w:color w:val="000000" w:themeColor="text1"/>
            <w:sz w:val="24"/>
            <w:szCs w:val="24"/>
          </w:rPr>
          <w:t>Urban Studies</w:t>
        </w:r>
        <w:r w:rsidR="00D67966">
          <w:rPr>
            <w:rFonts w:ascii="Times New Roman" w:hAnsi="Times New Roman" w:cs="Times New Roman"/>
            <w:color w:val="000000" w:themeColor="text1"/>
            <w:sz w:val="24"/>
            <w:szCs w:val="24"/>
          </w:rPr>
          <w:t xml:space="preserve"> 42 (</w:t>
        </w:r>
      </w:ins>
      <w:ins w:id="1464" w:author="Michael Bailey" w:date="2019-02-18T12:34:00Z">
        <w:r w:rsidR="00D67966">
          <w:rPr>
            <w:rFonts w:ascii="Times New Roman" w:hAnsi="Times New Roman" w:cs="Times New Roman"/>
            <w:color w:val="000000" w:themeColor="text1"/>
            <w:sz w:val="24"/>
            <w:szCs w:val="24"/>
          </w:rPr>
          <w:t>5/6</w:t>
        </w:r>
      </w:ins>
      <w:ins w:id="1465" w:author="Michael Bailey" w:date="2019-02-18T12:33:00Z">
        <w:r w:rsidR="00D67966">
          <w:rPr>
            <w:rFonts w:ascii="Times New Roman" w:hAnsi="Times New Roman" w:cs="Times New Roman"/>
            <w:color w:val="000000" w:themeColor="text1"/>
            <w:sz w:val="24"/>
            <w:szCs w:val="24"/>
          </w:rPr>
          <w:t>)</w:t>
        </w:r>
      </w:ins>
      <w:ins w:id="1466" w:author="Michael Bailey" w:date="2019-02-18T12:34:00Z">
        <w:r w:rsidR="00D67966">
          <w:rPr>
            <w:rFonts w:ascii="Times New Roman" w:hAnsi="Times New Roman" w:cs="Times New Roman"/>
            <w:color w:val="000000" w:themeColor="text1"/>
            <w:sz w:val="24"/>
            <w:szCs w:val="24"/>
          </w:rPr>
          <w:t>: 841-868.</w:t>
        </w:r>
      </w:ins>
    </w:p>
    <w:p w14:paraId="501234FE" w14:textId="68E9C086" w:rsidR="00D67966" w:rsidRPr="00D31417" w:rsidRDefault="00D67966">
      <w:pPr>
        <w:pStyle w:val="Standard"/>
        <w:spacing w:after="0"/>
        <w:jc w:val="both"/>
        <w:rPr>
          <w:rFonts w:ascii="Times New Roman" w:hAnsi="Times New Roman" w:cs="Times New Roman"/>
          <w:color w:val="000000" w:themeColor="text1"/>
          <w:sz w:val="24"/>
          <w:szCs w:val="24"/>
        </w:rPr>
      </w:pPr>
      <w:ins w:id="1467" w:author="Michael Bailey" w:date="2019-02-18T12:34:00Z">
        <w:r>
          <w:rPr>
            <w:rFonts w:ascii="Times New Roman" w:hAnsi="Times New Roman" w:cs="Times New Roman"/>
            <w:color w:val="000000" w:themeColor="text1"/>
            <w:sz w:val="24"/>
            <w:szCs w:val="24"/>
          </w:rPr>
          <w:t xml:space="preserve">Garcia, Beatriz. 2004. ‘Cultural Policy and </w:t>
        </w:r>
      </w:ins>
      <w:ins w:id="1468" w:author="Michael Bailey" w:date="2019-02-18T12:35:00Z">
        <w:r>
          <w:rPr>
            <w:rFonts w:ascii="Times New Roman" w:hAnsi="Times New Roman" w:cs="Times New Roman"/>
            <w:color w:val="000000" w:themeColor="text1"/>
            <w:sz w:val="24"/>
            <w:szCs w:val="24"/>
          </w:rPr>
          <w:t>Urban</w:t>
        </w:r>
      </w:ins>
      <w:ins w:id="1469" w:author="Michael Bailey" w:date="2019-02-18T12:34:00Z">
        <w:r>
          <w:rPr>
            <w:rFonts w:ascii="Times New Roman" w:hAnsi="Times New Roman" w:cs="Times New Roman"/>
            <w:color w:val="000000" w:themeColor="text1"/>
            <w:sz w:val="24"/>
            <w:szCs w:val="24"/>
          </w:rPr>
          <w:t xml:space="preserve"> </w:t>
        </w:r>
      </w:ins>
      <w:ins w:id="1470" w:author="Michael Bailey" w:date="2019-02-18T12:35:00Z">
        <w:r>
          <w:rPr>
            <w:rFonts w:ascii="Times New Roman" w:hAnsi="Times New Roman" w:cs="Times New Roman"/>
            <w:color w:val="000000" w:themeColor="text1"/>
            <w:sz w:val="24"/>
            <w:szCs w:val="24"/>
          </w:rPr>
          <w:t>Regeneration</w:t>
        </w:r>
      </w:ins>
      <w:ins w:id="1471" w:author="Michael Bailey" w:date="2019-02-18T12:34:00Z">
        <w:r>
          <w:rPr>
            <w:rFonts w:ascii="Times New Roman" w:hAnsi="Times New Roman" w:cs="Times New Roman"/>
            <w:color w:val="000000" w:themeColor="text1"/>
            <w:sz w:val="24"/>
            <w:szCs w:val="24"/>
          </w:rPr>
          <w:t xml:space="preserve"> in Western </w:t>
        </w:r>
      </w:ins>
      <w:ins w:id="1472" w:author="Michael Bailey" w:date="2019-02-18T12:35:00Z">
        <w:r>
          <w:rPr>
            <w:rFonts w:ascii="Times New Roman" w:hAnsi="Times New Roman" w:cs="Times New Roman"/>
            <w:color w:val="000000" w:themeColor="text1"/>
            <w:sz w:val="24"/>
            <w:szCs w:val="24"/>
          </w:rPr>
          <w:t>European</w:t>
        </w:r>
      </w:ins>
      <w:ins w:id="1473" w:author="Michael Bailey" w:date="2019-02-18T12:34:00Z">
        <w:r>
          <w:rPr>
            <w:rFonts w:ascii="Times New Roman" w:hAnsi="Times New Roman" w:cs="Times New Roman"/>
            <w:color w:val="000000" w:themeColor="text1"/>
            <w:sz w:val="24"/>
            <w:szCs w:val="24"/>
          </w:rPr>
          <w:t xml:space="preserve"> Cities: Lessons from Experience, </w:t>
        </w:r>
      </w:ins>
      <w:ins w:id="1474" w:author="Michael Bailey" w:date="2019-02-18T12:35:00Z">
        <w:r>
          <w:rPr>
            <w:rFonts w:ascii="Times New Roman" w:hAnsi="Times New Roman" w:cs="Times New Roman"/>
            <w:color w:val="000000" w:themeColor="text1"/>
            <w:sz w:val="24"/>
            <w:szCs w:val="24"/>
          </w:rPr>
          <w:t>Prospects</w:t>
        </w:r>
      </w:ins>
      <w:ins w:id="1475" w:author="Michael Bailey" w:date="2019-02-18T12:34:00Z">
        <w:r>
          <w:rPr>
            <w:rFonts w:ascii="Times New Roman" w:hAnsi="Times New Roman" w:cs="Times New Roman"/>
            <w:color w:val="000000" w:themeColor="text1"/>
            <w:sz w:val="24"/>
            <w:szCs w:val="24"/>
          </w:rPr>
          <w:t xml:space="preserve"> for the Future</w:t>
        </w:r>
      </w:ins>
      <w:ins w:id="1476" w:author="Michael Bailey" w:date="2019-02-18T12:35:00Z">
        <w:r>
          <w:rPr>
            <w:rFonts w:ascii="Times New Roman" w:hAnsi="Times New Roman" w:cs="Times New Roman"/>
            <w:color w:val="000000" w:themeColor="text1"/>
            <w:sz w:val="24"/>
            <w:szCs w:val="24"/>
          </w:rPr>
          <w:t xml:space="preserve">.’ </w:t>
        </w:r>
        <w:r w:rsidRPr="00D67966">
          <w:rPr>
            <w:rFonts w:ascii="Times New Roman" w:hAnsi="Times New Roman" w:cs="Times New Roman"/>
            <w:i/>
            <w:color w:val="000000" w:themeColor="text1"/>
            <w:sz w:val="24"/>
            <w:szCs w:val="24"/>
          </w:rPr>
          <w:t>Local Economy</w:t>
        </w:r>
        <w:r>
          <w:rPr>
            <w:rFonts w:ascii="Times New Roman" w:hAnsi="Times New Roman" w:cs="Times New Roman"/>
            <w:color w:val="000000" w:themeColor="text1"/>
            <w:sz w:val="24"/>
            <w:szCs w:val="24"/>
          </w:rPr>
          <w:t xml:space="preserve"> 19 (4): 312-326.</w:t>
        </w:r>
      </w:ins>
    </w:p>
    <w:p w14:paraId="107065BB" w14:textId="108CB0F9" w:rsidR="00521F61" w:rsidRPr="009A145E" w:rsidRDefault="00521F61">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Gibbs, </w:t>
      </w:r>
      <w:proofErr w:type="spellStart"/>
      <w:r w:rsidRPr="009A145E">
        <w:rPr>
          <w:rFonts w:ascii="Times New Roman" w:hAnsi="Times New Roman" w:cs="Times New Roman"/>
          <w:color w:val="000000" w:themeColor="text1"/>
          <w:sz w:val="24"/>
          <w:szCs w:val="24"/>
        </w:rPr>
        <w:t>Ewen</w:t>
      </w:r>
      <w:proofErr w:type="spellEnd"/>
      <w:r w:rsidRPr="009A145E">
        <w:rPr>
          <w:rFonts w:ascii="Times New Roman" w:hAnsi="Times New Roman" w:cs="Times New Roman"/>
          <w:color w:val="000000" w:themeColor="text1"/>
          <w:sz w:val="24"/>
          <w:szCs w:val="24"/>
        </w:rPr>
        <w:t xml:space="preserve">. 2016. </w:t>
      </w:r>
      <w:r w:rsidR="00DE4C73" w:rsidRPr="009A145E">
        <w:rPr>
          <w:rFonts w:ascii="Times New Roman" w:hAnsi="Times New Roman" w:cs="Times New Roman"/>
          <w:color w:val="000000" w:themeColor="text1"/>
          <w:sz w:val="24"/>
          <w:szCs w:val="24"/>
        </w:rPr>
        <w:t xml:space="preserve">‘Historical Tradition and Community Mobilisation: Narratives of Red Clydeside in Memories of the Anti-Poll Tax Movement in Scotland, 1988-1990.’ </w:t>
      </w:r>
      <w:r w:rsidR="00DE4C73" w:rsidRPr="009A145E">
        <w:rPr>
          <w:rFonts w:ascii="Times New Roman" w:hAnsi="Times New Roman" w:cs="Times New Roman"/>
          <w:i/>
          <w:color w:val="000000" w:themeColor="text1"/>
          <w:sz w:val="24"/>
          <w:szCs w:val="24"/>
        </w:rPr>
        <w:t xml:space="preserve">Labour History </w:t>
      </w:r>
      <w:r w:rsidR="00DE4C73" w:rsidRPr="009A145E">
        <w:rPr>
          <w:rFonts w:ascii="Times New Roman" w:hAnsi="Times New Roman" w:cs="Times New Roman"/>
          <w:color w:val="000000" w:themeColor="text1"/>
          <w:sz w:val="24"/>
          <w:szCs w:val="24"/>
        </w:rPr>
        <w:t>57 (4): 439-462.</w:t>
      </w:r>
    </w:p>
    <w:p w14:paraId="1BC840D7" w14:textId="1DCE4BF2" w:rsidR="00E6512E" w:rsidRPr="009A145E" w:rsidRDefault="00E6512E">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Glasgow Museums &amp; Art Galleries</w:t>
      </w:r>
      <w:r w:rsidR="005F5D57" w:rsidRPr="009A145E">
        <w:rPr>
          <w:rFonts w:ascii="Times New Roman" w:hAnsi="Times New Roman" w:cs="Times New Roman"/>
          <w:color w:val="000000" w:themeColor="text1"/>
          <w:sz w:val="24"/>
          <w:szCs w:val="24"/>
        </w:rPr>
        <w:t>. 1990.</w:t>
      </w:r>
      <w:r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i/>
          <w:iCs/>
          <w:color w:val="000000" w:themeColor="text1"/>
          <w:sz w:val="24"/>
          <w:szCs w:val="24"/>
        </w:rPr>
        <w:t>The People’s Palace History Paintings</w:t>
      </w:r>
      <w:r w:rsidR="008A68CD" w:rsidRPr="009A145E">
        <w:rPr>
          <w:rFonts w:ascii="Times New Roman" w:hAnsi="Times New Roman" w:cs="Times New Roman"/>
          <w:i/>
          <w:iCs/>
          <w:color w:val="000000" w:themeColor="text1"/>
          <w:sz w:val="24"/>
          <w:szCs w:val="24"/>
        </w:rPr>
        <w:t>.</w:t>
      </w:r>
      <w:r w:rsidR="005F5D57" w:rsidRPr="009A145E">
        <w:rPr>
          <w:rFonts w:ascii="Times New Roman" w:hAnsi="Times New Roman" w:cs="Times New Roman"/>
          <w:color w:val="000000" w:themeColor="text1"/>
          <w:sz w:val="24"/>
          <w:szCs w:val="24"/>
        </w:rPr>
        <w:t xml:space="preserve"> Glasgow: Glasgow Museums &amp; Art Galleries</w:t>
      </w:r>
      <w:r w:rsidRPr="009A145E">
        <w:rPr>
          <w:rFonts w:ascii="Times New Roman" w:hAnsi="Times New Roman" w:cs="Times New Roman"/>
          <w:color w:val="000000" w:themeColor="text1"/>
          <w:sz w:val="24"/>
          <w:szCs w:val="24"/>
        </w:rPr>
        <w:t xml:space="preserve">. </w:t>
      </w:r>
    </w:p>
    <w:p w14:paraId="18B2FA0D" w14:textId="3908A3C9" w:rsidR="00B07F49" w:rsidRPr="009A145E" w:rsidRDefault="00B07F49">
      <w:pPr>
        <w:spacing w:line="276" w:lineRule="auto"/>
        <w:jc w:val="both"/>
        <w:rPr>
          <w:rFonts w:eastAsia="Times New Roman"/>
          <w:color w:val="000000" w:themeColor="text1"/>
        </w:rPr>
      </w:pPr>
      <w:r w:rsidRPr="009A145E">
        <w:rPr>
          <w:rFonts w:eastAsia="Times New Roman"/>
          <w:color w:val="000000" w:themeColor="text1"/>
        </w:rPr>
        <w:t>Gilroy, Paul.</w:t>
      </w:r>
      <w:r w:rsidR="00531B87" w:rsidRPr="009A145E">
        <w:rPr>
          <w:rFonts w:eastAsia="Times New Roman"/>
          <w:color w:val="000000" w:themeColor="text1"/>
        </w:rPr>
        <w:t xml:space="preserve"> 2005.</w:t>
      </w:r>
      <w:r w:rsidRPr="009A145E">
        <w:rPr>
          <w:rFonts w:eastAsia="Times New Roman"/>
          <w:color w:val="000000" w:themeColor="text1"/>
        </w:rPr>
        <w:t xml:space="preserve"> </w:t>
      </w:r>
      <w:r w:rsidRPr="009A145E">
        <w:rPr>
          <w:i/>
          <w:color w:val="000000" w:themeColor="text1"/>
        </w:rPr>
        <w:t>Postcolonial Melancholia</w:t>
      </w:r>
      <w:r w:rsidR="00531B87" w:rsidRPr="009A145E">
        <w:rPr>
          <w:color w:val="000000" w:themeColor="text1"/>
        </w:rPr>
        <w:t>. New York: Columbia University Press.</w:t>
      </w:r>
    </w:p>
    <w:p w14:paraId="4BA01683" w14:textId="2A556E3F" w:rsidR="001373A3" w:rsidRPr="009A145E" w:rsidRDefault="00B07F49">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Gilroy</w:t>
      </w:r>
      <w:r w:rsidR="00531B87" w:rsidRPr="009A145E">
        <w:rPr>
          <w:rFonts w:ascii="Times New Roman" w:hAnsi="Times New Roman" w:cs="Times New Roman"/>
          <w:color w:val="000000" w:themeColor="text1"/>
          <w:sz w:val="24"/>
          <w:szCs w:val="24"/>
        </w:rPr>
        <w:t>, Paul. 2004.</w:t>
      </w:r>
      <w:r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i/>
          <w:color w:val="000000" w:themeColor="text1"/>
          <w:sz w:val="24"/>
          <w:szCs w:val="24"/>
        </w:rPr>
        <w:t>After Empire</w:t>
      </w:r>
      <w:r w:rsidR="00531B87" w:rsidRPr="009A145E">
        <w:rPr>
          <w:rFonts w:ascii="Times New Roman" w:hAnsi="Times New Roman" w:cs="Times New Roman"/>
          <w:i/>
          <w:color w:val="000000" w:themeColor="text1"/>
          <w:sz w:val="24"/>
          <w:szCs w:val="24"/>
        </w:rPr>
        <w:t>: Melancholia or Convivial Culture?</w:t>
      </w:r>
      <w:r w:rsidRPr="009A145E">
        <w:rPr>
          <w:rFonts w:ascii="Times New Roman" w:hAnsi="Times New Roman" w:cs="Times New Roman"/>
          <w:color w:val="000000" w:themeColor="text1"/>
          <w:sz w:val="24"/>
          <w:szCs w:val="24"/>
        </w:rPr>
        <w:t xml:space="preserve"> </w:t>
      </w:r>
      <w:r w:rsidR="00531B87" w:rsidRPr="009A145E">
        <w:rPr>
          <w:rFonts w:ascii="Times New Roman" w:hAnsi="Times New Roman" w:cs="Times New Roman"/>
          <w:color w:val="000000" w:themeColor="text1"/>
          <w:sz w:val="24"/>
          <w:szCs w:val="24"/>
        </w:rPr>
        <w:t>London; Routledge.</w:t>
      </w:r>
    </w:p>
    <w:p w14:paraId="1FA72C9B" w14:textId="0C351923" w:rsidR="007139AE" w:rsidRDefault="007139AE">
      <w:pPr>
        <w:pStyle w:val="Standard"/>
        <w:spacing w:after="0"/>
        <w:jc w:val="both"/>
        <w:rPr>
          <w:ins w:id="1477" w:author="Michael Bailey" w:date="2019-02-08T12:45:00Z"/>
          <w:rFonts w:ascii="Times New Roman" w:hAnsi="Times New Roman" w:cs="Times New Roman"/>
          <w:color w:val="000000" w:themeColor="text1"/>
          <w:sz w:val="24"/>
          <w:szCs w:val="24"/>
        </w:rPr>
      </w:pPr>
      <w:proofErr w:type="spellStart"/>
      <w:r w:rsidRPr="009A145E">
        <w:rPr>
          <w:rFonts w:ascii="Times New Roman" w:hAnsi="Times New Roman" w:cs="Times New Roman"/>
          <w:color w:val="000000" w:themeColor="text1"/>
          <w:sz w:val="24"/>
          <w:szCs w:val="24"/>
        </w:rPr>
        <w:t>Gray</w:t>
      </w:r>
      <w:proofErr w:type="spellEnd"/>
      <w:r w:rsidRPr="009A145E">
        <w:rPr>
          <w:rFonts w:ascii="Times New Roman" w:hAnsi="Times New Roman" w:cs="Times New Roman"/>
          <w:color w:val="000000" w:themeColor="text1"/>
          <w:sz w:val="24"/>
          <w:szCs w:val="24"/>
        </w:rPr>
        <w:t xml:space="preserve">, Alasdair. 1990. ‘A Friend Unfairly Treated.’ In </w:t>
      </w:r>
      <w:proofErr w:type="gramStart"/>
      <w:r w:rsidRPr="009A145E">
        <w:rPr>
          <w:rFonts w:ascii="Times New Roman" w:hAnsi="Times New Roman" w:cs="Times New Roman"/>
          <w:i/>
          <w:color w:val="000000" w:themeColor="text1"/>
          <w:sz w:val="24"/>
          <w:szCs w:val="24"/>
        </w:rPr>
        <w:t>The</w:t>
      </w:r>
      <w:proofErr w:type="gramEnd"/>
      <w:r w:rsidRPr="009A145E">
        <w:rPr>
          <w:rFonts w:ascii="Times New Roman" w:hAnsi="Times New Roman" w:cs="Times New Roman"/>
          <w:i/>
          <w:color w:val="000000" w:themeColor="text1"/>
          <w:sz w:val="24"/>
          <w:szCs w:val="24"/>
        </w:rPr>
        <w:t xml:space="preserve"> Reckoning</w:t>
      </w:r>
      <w:r w:rsidRPr="009A145E">
        <w:rPr>
          <w:rFonts w:ascii="Times New Roman" w:hAnsi="Times New Roman" w:cs="Times New Roman"/>
          <w:color w:val="000000" w:themeColor="text1"/>
          <w:sz w:val="24"/>
          <w:szCs w:val="24"/>
        </w:rPr>
        <w:t xml:space="preserve">, edited by F. </w:t>
      </w:r>
      <w:proofErr w:type="spellStart"/>
      <w:r w:rsidRPr="009A145E">
        <w:rPr>
          <w:rFonts w:ascii="Times New Roman" w:hAnsi="Times New Roman" w:cs="Times New Roman"/>
          <w:color w:val="000000" w:themeColor="text1"/>
          <w:sz w:val="24"/>
          <w:szCs w:val="24"/>
        </w:rPr>
        <w:t>McLay</w:t>
      </w:r>
      <w:proofErr w:type="spellEnd"/>
      <w:r w:rsidRPr="009A145E">
        <w:rPr>
          <w:rFonts w:ascii="Times New Roman" w:hAnsi="Times New Roman" w:cs="Times New Roman"/>
          <w:color w:val="000000" w:themeColor="text1"/>
          <w:sz w:val="24"/>
          <w:szCs w:val="24"/>
        </w:rPr>
        <w:t>, 54-6. Glasgow: Clydeside Press.</w:t>
      </w:r>
    </w:p>
    <w:p w14:paraId="3471A0CE" w14:textId="6E02026A" w:rsidR="006446A3" w:rsidRDefault="006446A3">
      <w:pPr>
        <w:pStyle w:val="Standard"/>
        <w:spacing w:after="0"/>
        <w:jc w:val="both"/>
        <w:rPr>
          <w:ins w:id="1478" w:author="Michael Bailey" w:date="2019-02-18T12:14:00Z"/>
          <w:rFonts w:ascii="Times New Roman" w:hAnsi="Times New Roman" w:cs="Times New Roman"/>
          <w:sz w:val="24"/>
          <w:szCs w:val="24"/>
        </w:rPr>
      </w:pPr>
      <w:proofErr w:type="spellStart"/>
      <w:ins w:id="1479" w:author="Michael Bailey" w:date="2019-02-08T12:45:00Z">
        <w:r w:rsidRPr="006446A3">
          <w:rPr>
            <w:rFonts w:ascii="Times New Roman" w:hAnsi="Times New Roman" w:cs="Times New Roman"/>
            <w:sz w:val="24"/>
            <w:szCs w:val="24"/>
          </w:rPr>
          <w:t>Gray</w:t>
        </w:r>
        <w:proofErr w:type="spellEnd"/>
        <w:r w:rsidRPr="006446A3">
          <w:rPr>
            <w:rFonts w:ascii="Times New Roman" w:hAnsi="Times New Roman" w:cs="Times New Roman"/>
            <w:sz w:val="24"/>
            <w:szCs w:val="24"/>
          </w:rPr>
          <w:t>, Neil. 20</w:t>
        </w:r>
        <w:r>
          <w:rPr>
            <w:rFonts w:ascii="Times New Roman" w:hAnsi="Times New Roman" w:cs="Times New Roman"/>
            <w:sz w:val="24"/>
            <w:szCs w:val="24"/>
          </w:rPr>
          <w:t xml:space="preserve">15. </w:t>
        </w:r>
      </w:ins>
      <w:ins w:id="1480" w:author="Michael Bailey" w:date="2019-02-08T12:50:00Z">
        <w:r w:rsidR="009D224A" w:rsidRPr="009D224A">
          <w:rPr>
            <w:rFonts w:ascii="Times New Roman" w:hAnsi="Times New Roman" w:cs="Times New Roman"/>
            <w:i/>
            <w:sz w:val="24"/>
            <w:szCs w:val="24"/>
          </w:rPr>
          <w:t>Neoliberal Urbanism and Spatial Composition in Recessionary Glasgow</w:t>
        </w:r>
        <w:r w:rsidR="009D224A" w:rsidRPr="009D224A">
          <w:rPr>
            <w:rFonts w:ascii="Times New Roman" w:hAnsi="Times New Roman" w:cs="Times New Roman"/>
            <w:sz w:val="24"/>
            <w:szCs w:val="24"/>
          </w:rPr>
          <w:t xml:space="preserve">. </w:t>
        </w:r>
      </w:ins>
      <w:ins w:id="1481" w:author="Michael Bailey" w:date="2019-02-08T12:52:00Z">
        <w:r w:rsidR="009D224A">
          <w:rPr>
            <w:rFonts w:ascii="Times New Roman" w:hAnsi="Times New Roman" w:cs="Times New Roman"/>
            <w:sz w:val="24"/>
            <w:szCs w:val="24"/>
          </w:rPr>
          <w:t xml:space="preserve">University of Glasgow: </w:t>
        </w:r>
      </w:ins>
      <w:ins w:id="1482" w:author="Michael Bailey" w:date="2019-02-08T12:50:00Z">
        <w:r w:rsidR="009D224A" w:rsidRPr="009D224A">
          <w:rPr>
            <w:rFonts w:ascii="Times New Roman" w:hAnsi="Times New Roman" w:cs="Times New Roman"/>
            <w:sz w:val="24"/>
            <w:szCs w:val="24"/>
          </w:rPr>
          <w:t>PhD thesis</w:t>
        </w:r>
      </w:ins>
    </w:p>
    <w:p w14:paraId="1EA5E15F" w14:textId="466802A5" w:rsidR="00036C9D" w:rsidRPr="009D224A" w:rsidRDefault="00036C9D">
      <w:pPr>
        <w:pStyle w:val="Standard"/>
        <w:spacing w:after="0"/>
        <w:jc w:val="both"/>
        <w:rPr>
          <w:ins w:id="1483" w:author="Michael Bailey" w:date="2019-02-08T12:43:00Z"/>
          <w:rFonts w:ascii="Times New Roman" w:hAnsi="Times New Roman" w:cs="Times New Roman"/>
          <w:sz w:val="24"/>
          <w:szCs w:val="24"/>
        </w:rPr>
      </w:pPr>
      <w:proofErr w:type="spellStart"/>
      <w:ins w:id="1484" w:author="Michael Bailey" w:date="2019-02-18T12:14:00Z">
        <w:r>
          <w:rPr>
            <w:rFonts w:ascii="Times New Roman" w:hAnsi="Times New Roman" w:cs="Times New Roman"/>
            <w:sz w:val="24"/>
            <w:szCs w:val="24"/>
          </w:rPr>
          <w:t>Gray</w:t>
        </w:r>
        <w:proofErr w:type="spellEnd"/>
        <w:r>
          <w:rPr>
            <w:rFonts w:ascii="Times New Roman" w:hAnsi="Times New Roman" w:cs="Times New Roman"/>
            <w:sz w:val="24"/>
            <w:szCs w:val="24"/>
          </w:rPr>
          <w:t xml:space="preserve">, Neil. 2009. </w:t>
        </w:r>
      </w:ins>
      <w:ins w:id="1485" w:author="Michael Bailey" w:date="2019-02-18T12:29:00Z">
        <w:r w:rsidR="002E2904">
          <w:rPr>
            <w:rFonts w:ascii="Times New Roman" w:hAnsi="Times New Roman" w:cs="Times New Roman"/>
            <w:sz w:val="24"/>
            <w:szCs w:val="24"/>
          </w:rPr>
          <w:t>‘Glasgow’s Merchant City: An Artist Led Property Strat</w:t>
        </w:r>
      </w:ins>
      <w:ins w:id="1486" w:author="Michael Bailey" w:date="2019-02-18T12:30:00Z">
        <w:r w:rsidR="009A46B6">
          <w:rPr>
            <w:rFonts w:ascii="Times New Roman" w:hAnsi="Times New Roman" w:cs="Times New Roman"/>
            <w:sz w:val="24"/>
            <w:szCs w:val="24"/>
          </w:rPr>
          <w:t xml:space="preserve">egy.’ </w:t>
        </w:r>
        <w:r w:rsidR="009A46B6" w:rsidRPr="00D67966">
          <w:rPr>
            <w:rFonts w:ascii="Times New Roman" w:hAnsi="Times New Roman" w:cs="Times New Roman"/>
            <w:i/>
            <w:sz w:val="24"/>
            <w:szCs w:val="24"/>
          </w:rPr>
          <w:t>Variant</w:t>
        </w:r>
        <w:r w:rsidR="009A46B6">
          <w:rPr>
            <w:rFonts w:ascii="Times New Roman" w:hAnsi="Times New Roman" w:cs="Times New Roman"/>
            <w:sz w:val="24"/>
            <w:szCs w:val="24"/>
          </w:rPr>
          <w:t xml:space="preserve"> 34: 14-19.</w:t>
        </w:r>
      </w:ins>
    </w:p>
    <w:p w14:paraId="0DA310ED" w14:textId="142DA564" w:rsidR="006446A3" w:rsidRPr="006446A3" w:rsidRDefault="006446A3" w:rsidP="009D224A">
      <w:pPr>
        <w:spacing w:line="276" w:lineRule="auto"/>
        <w:rPr>
          <w:rFonts w:eastAsia="Times New Roman"/>
        </w:rPr>
      </w:pPr>
      <w:ins w:id="1487" w:author="Michael Bailey" w:date="2019-02-08T12:43:00Z">
        <w:r w:rsidRPr="006446A3">
          <w:rPr>
            <w:rFonts w:eastAsia="Times New Roman"/>
          </w:rPr>
          <w:t>Gray, Neil. 2008. ‘The Clyde Gateway: A New Urban Frontier.’</w:t>
        </w:r>
      </w:ins>
      <w:ins w:id="1488" w:author="Michael Bailey" w:date="2019-02-08T12:44:00Z">
        <w:r w:rsidRPr="006446A3">
          <w:rPr>
            <w:rFonts w:eastAsia="Times New Roman"/>
          </w:rPr>
          <w:t xml:space="preserve"> </w:t>
        </w:r>
      </w:ins>
      <w:ins w:id="1489" w:author="Michael Bailey" w:date="2019-02-08T12:43:00Z">
        <w:r w:rsidRPr="006446A3">
          <w:rPr>
            <w:rFonts w:eastAsia="Times New Roman"/>
            <w:i/>
          </w:rPr>
          <w:t>Variant</w:t>
        </w:r>
      </w:ins>
      <w:ins w:id="1490" w:author="Michael Bailey" w:date="2019-02-08T12:44:00Z">
        <w:r w:rsidRPr="006446A3">
          <w:rPr>
            <w:rFonts w:eastAsia="Times New Roman"/>
          </w:rPr>
          <w:t xml:space="preserve"> </w:t>
        </w:r>
      </w:ins>
      <w:ins w:id="1491" w:author="Michael Bailey" w:date="2019-02-08T12:43:00Z">
        <w:r w:rsidRPr="006446A3">
          <w:rPr>
            <w:rFonts w:eastAsia="Times New Roman"/>
          </w:rPr>
          <w:t>33: 8-12</w:t>
        </w:r>
      </w:ins>
      <w:ins w:id="1492" w:author="Michael Bailey" w:date="2019-02-08T12:45:00Z">
        <w:r>
          <w:rPr>
            <w:rFonts w:eastAsia="Times New Roman"/>
          </w:rPr>
          <w:t>.</w:t>
        </w:r>
      </w:ins>
    </w:p>
    <w:p w14:paraId="362A908E" w14:textId="4482C72E" w:rsidR="00C51AE3" w:rsidRDefault="00C51AE3" w:rsidP="009D224A">
      <w:pPr>
        <w:pStyle w:val="Standard"/>
        <w:spacing w:after="0"/>
        <w:jc w:val="both"/>
        <w:rPr>
          <w:ins w:id="1493" w:author="Michael Bailey" w:date="2019-01-27T21:19:00Z"/>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Griffin, Paul. 2015. </w:t>
      </w:r>
      <w:r w:rsidRPr="00C51AE3">
        <w:rPr>
          <w:rFonts w:ascii="Times New Roman" w:hAnsi="Times New Roman" w:cs="Times New Roman"/>
          <w:i/>
          <w:color w:val="000000" w:themeColor="text1"/>
          <w:sz w:val="24"/>
          <w:szCs w:val="24"/>
        </w:rPr>
        <w:t>The Spatial Politics of Red Clydeside:</w:t>
      </w:r>
      <w:r>
        <w:rPr>
          <w:rFonts w:ascii="Times New Roman" w:hAnsi="Times New Roman" w:cs="Times New Roman"/>
          <w:color w:val="000000" w:themeColor="text1"/>
          <w:sz w:val="24"/>
          <w:szCs w:val="24"/>
        </w:rPr>
        <w:t xml:space="preserve"> </w:t>
      </w:r>
      <w:r w:rsidRPr="00C51AE3">
        <w:rPr>
          <w:rFonts w:ascii="Times New Roman" w:hAnsi="Times New Roman" w:cs="Times New Roman"/>
          <w:i/>
          <w:color w:val="000000" w:themeColor="text1"/>
          <w:sz w:val="24"/>
          <w:szCs w:val="24"/>
        </w:rPr>
        <w:t xml:space="preserve">Historical Labour Geographies and Radical Connections. </w:t>
      </w:r>
      <w:r w:rsidRPr="00C51AE3">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niversity of Glasgow: PhD thesis.</w:t>
      </w:r>
    </w:p>
    <w:p w14:paraId="5C96E1E5" w14:textId="0CCC05C0" w:rsidR="00E47443" w:rsidRPr="009A145E" w:rsidRDefault="00E47443">
      <w:pPr>
        <w:pStyle w:val="Standard"/>
        <w:spacing w:after="0"/>
        <w:jc w:val="both"/>
        <w:rPr>
          <w:rFonts w:ascii="Times New Roman" w:hAnsi="Times New Roman" w:cs="Times New Roman"/>
          <w:color w:val="000000" w:themeColor="text1"/>
          <w:sz w:val="24"/>
          <w:szCs w:val="24"/>
        </w:rPr>
      </w:pPr>
      <w:proofErr w:type="spellStart"/>
      <w:ins w:id="1494" w:author="Michael Bailey" w:date="2019-01-27T21:20:00Z">
        <w:r w:rsidRPr="001774E6">
          <w:rPr>
            <w:rFonts w:ascii="Times New Roman" w:hAnsi="Times New Roman" w:cs="Times New Roman"/>
            <w:color w:val="000000" w:themeColor="text1"/>
            <w:sz w:val="24"/>
            <w:szCs w:val="24"/>
          </w:rPr>
          <w:t>Grodach</w:t>
        </w:r>
      </w:ins>
      <w:proofErr w:type="spellEnd"/>
      <w:ins w:id="1495" w:author="Michael Bailey" w:date="2019-01-27T22:19:00Z">
        <w:r w:rsidR="0085207B">
          <w:rPr>
            <w:rFonts w:ascii="Times New Roman" w:hAnsi="Times New Roman" w:cs="Times New Roman"/>
            <w:color w:val="000000" w:themeColor="text1"/>
            <w:sz w:val="24"/>
            <w:szCs w:val="24"/>
          </w:rPr>
          <w:t>, Carl,</w:t>
        </w:r>
      </w:ins>
      <w:ins w:id="1496" w:author="Michael Bailey" w:date="2019-01-27T21:20:00Z">
        <w:r w:rsidRPr="001774E6">
          <w:rPr>
            <w:rFonts w:ascii="Times New Roman" w:hAnsi="Times New Roman" w:cs="Times New Roman"/>
            <w:color w:val="000000" w:themeColor="text1"/>
            <w:sz w:val="24"/>
            <w:szCs w:val="24"/>
          </w:rPr>
          <w:t xml:space="preserve"> and </w:t>
        </w:r>
      </w:ins>
      <w:ins w:id="1497" w:author="Michael Bailey" w:date="2019-01-27T22:21:00Z">
        <w:r w:rsidR="004660D1">
          <w:rPr>
            <w:rFonts w:ascii="Times New Roman" w:hAnsi="Times New Roman" w:cs="Times New Roman"/>
            <w:color w:val="000000" w:themeColor="text1"/>
            <w:sz w:val="24"/>
            <w:szCs w:val="24"/>
          </w:rPr>
          <w:t xml:space="preserve">David </w:t>
        </w:r>
      </w:ins>
      <w:ins w:id="1498" w:author="Michael Bailey" w:date="2019-01-27T21:20:00Z">
        <w:r w:rsidRPr="001774E6">
          <w:rPr>
            <w:rFonts w:ascii="Times New Roman" w:hAnsi="Times New Roman" w:cs="Times New Roman"/>
            <w:color w:val="000000" w:themeColor="text1"/>
            <w:sz w:val="24"/>
            <w:szCs w:val="24"/>
          </w:rPr>
          <w:t>Silver</w:t>
        </w:r>
      </w:ins>
      <w:ins w:id="1499" w:author="Michael Bailey" w:date="2019-01-27T22:22:00Z">
        <w:r w:rsidR="004660D1">
          <w:rPr>
            <w:rFonts w:ascii="Times New Roman" w:hAnsi="Times New Roman" w:cs="Times New Roman"/>
            <w:color w:val="000000" w:themeColor="text1"/>
            <w:sz w:val="24"/>
            <w:szCs w:val="24"/>
          </w:rPr>
          <w:t>, eds.</w:t>
        </w:r>
      </w:ins>
      <w:ins w:id="1500" w:author="Michael Bailey" w:date="2019-01-27T21:20:00Z">
        <w:r w:rsidRPr="001774E6">
          <w:rPr>
            <w:rFonts w:ascii="Times New Roman" w:hAnsi="Times New Roman" w:cs="Times New Roman"/>
            <w:color w:val="000000" w:themeColor="text1"/>
            <w:sz w:val="24"/>
            <w:szCs w:val="24"/>
          </w:rPr>
          <w:t xml:space="preserve"> 2013</w:t>
        </w:r>
      </w:ins>
      <w:ins w:id="1501" w:author="Michael Bailey" w:date="2019-01-27T22:22:00Z">
        <w:r w:rsidR="004660D1">
          <w:rPr>
            <w:rFonts w:ascii="Times New Roman" w:hAnsi="Times New Roman" w:cs="Times New Roman"/>
            <w:color w:val="000000" w:themeColor="text1"/>
            <w:sz w:val="24"/>
            <w:szCs w:val="24"/>
          </w:rPr>
          <w:t>.</w:t>
        </w:r>
      </w:ins>
      <w:ins w:id="1502" w:author="Michael Bailey" w:date="2019-01-27T22:23:00Z">
        <w:r w:rsidR="003E4A52">
          <w:rPr>
            <w:rFonts w:ascii="Times New Roman" w:hAnsi="Times New Roman" w:cs="Times New Roman"/>
            <w:color w:val="000000" w:themeColor="text1"/>
            <w:sz w:val="24"/>
            <w:szCs w:val="24"/>
          </w:rPr>
          <w:t xml:space="preserve"> </w:t>
        </w:r>
        <w:r w:rsidR="003E4A52" w:rsidRPr="002D0B92">
          <w:rPr>
            <w:rFonts w:ascii="Times New Roman" w:hAnsi="Times New Roman" w:cs="Times New Roman"/>
            <w:i/>
            <w:color w:val="000000" w:themeColor="text1"/>
            <w:sz w:val="24"/>
            <w:szCs w:val="24"/>
          </w:rPr>
          <w:t>The Politics of Urban Cultural Policy</w:t>
        </w:r>
        <w:r w:rsidR="003E4A52">
          <w:rPr>
            <w:rFonts w:ascii="Times New Roman" w:hAnsi="Times New Roman" w:cs="Times New Roman"/>
            <w:color w:val="000000" w:themeColor="text1"/>
            <w:sz w:val="24"/>
            <w:szCs w:val="24"/>
          </w:rPr>
          <w:t>. London: Routledge.</w:t>
        </w:r>
      </w:ins>
    </w:p>
    <w:p w14:paraId="52BD4609" w14:textId="1FEF2AD2" w:rsidR="00936784" w:rsidRDefault="00B51D9F" w:rsidP="0089669F">
      <w:pPr>
        <w:spacing w:line="276" w:lineRule="auto"/>
        <w:jc w:val="both"/>
        <w:rPr>
          <w:ins w:id="1503" w:author="Bailey, Michael G W" w:date="2019-02-14T16:07:00Z"/>
          <w:rFonts w:eastAsia="Times New Roman"/>
          <w:color w:val="000000" w:themeColor="text1"/>
          <w:shd w:val="clear" w:color="auto" w:fill="FFFFFF"/>
        </w:rPr>
      </w:pPr>
      <w:r w:rsidRPr="009A145E">
        <w:rPr>
          <w:rFonts w:eastAsia="Times New Roman"/>
          <w:color w:val="000000" w:themeColor="text1"/>
          <w:shd w:val="clear" w:color="auto" w:fill="FFFFFF"/>
        </w:rPr>
        <w:t>Harrison, Rodney. 2013</w:t>
      </w:r>
      <w:r w:rsidR="00936784" w:rsidRPr="009A145E">
        <w:rPr>
          <w:rFonts w:eastAsia="Times New Roman"/>
          <w:color w:val="000000" w:themeColor="text1"/>
          <w:shd w:val="clear" w:color="auto" w:fill="FFFFFF"/>
        </w:rPr>
        <w:t xml:space="preserve">. </w:t>
      </w:r>
      <w:r w:rsidR="00127BB5" w:rsidRPr="009A145E">
        <w:rPr>
          <w:rFonts w:eastAsia="Times New Roman"/>
          <w:i/>
          <w:color w:val="000000" w:themeColor="text1"/>
          <w:shd w:val="clear" w:color="auto" w:fill="FFFFFF"/>
        </w:rPr>
        <w:t>Heritage: Critical A</w:t>
      </w:r>
      <w:r w:rsidR="00936784" w:rsidRPr="009A145E">
        <w:rPr>
          <w:rFonts w:eastAsia="Times New Roman"/>
          <w:i/>
          <w:color w:val="000000" w:themeColor="text1"/>
          <w:shd w:val="clear" w:color="auto" w:fill="FFFFFF"/>
        </w:rPr>
        <w:t>pproaches.</w:t>
      </w:r>
      <w:r w:rsidR="00936784" w:rsidRPr="009A145E">
        <w:rPr>
          <w:rFonts w:eastAsia="Times New Roman"/>
          <w:color w:val="000000" w:themeColor="text1"/>
          <w:shd w:val="clear" w:color="auto" w:fill="FFFFFF"/>
        </w:rPr>
        <w:t xml:space="preserve"> New York: Routledge.</w:t>
      </w:r>
    </w:p>
    <w:p w14:paraId="57B424EC" w14:textId="6A8BCD50" w:rsidR="00783F04" w:rsidRPr="00783F04" w:rsidRDefault="00783F04">
      <w:pPr>
        <w:spacing w:line="276" w:lineRule="auto"/>
        <w:jc w:val="both"/>
        <w:rPr>
          <w:rFonts w:eastAsia="Times New Roman"/>
          <w:i/>
          <w:color w:val="000000" w:themeColor="text1"/>
          <w:shd w:val="clear" w:color="auto" w:fill="FFFFFF"/>
        </w:rPr>
      </w:pPr>
      <w:ins w:id="1504" w:author="Bailey, Michael G W" w:date="2019-02-14T16:07:00Z">
        <w:r>
          <w:rPr>
            <w:rFonts w:eastAsia="Times New Roman"/>
            <w:color w:val="000000" w:themeColor="text1"/>
            <w:shd w:val="clear" w:color="auto" w:fill="FFFFFF"/>
          </w:rPr>
          <w:t>Harvey, David.</w:t>
        </w:r>
      </w:ins>
      <w:ins w:id="1505" w:author="Michael Bailey" w:date="2019-02-18T12:36:00Z">
        <w:r w:rsidR="00D67966">
          <w:rPr>
            <w:rFonts w:eastAsia="Times New Roman"/>
            <w:color w:val="000000" w:themeColor="text1"/>
            <w:shd w:val="clear" w:color="auto" w:fill="FFFFFF"/>
          </w:rPr>
          <w:t xml:space="preserve"> 1989.</w:t>
        </w:r>
      </w:ins>
      <w:ins w:id="1506" w:author="Bailey, Michael G W" w:date="2019-02-14T16:07:00Z">
        <w:r>
          <w:rPr>
            <w:rFonts w:eastAsia="Times New Roman"/>
            <w:color w:val="000000" w:themeColor="text1"/>
            <w:shd w:val="clear" w:color="auto" w:fill="FFFFFF"/>
          </w:rPr>
          <w:t xml:space="preserve"> </w:t>
        </w:r>
      </w:ins>
      <w:ins w:id="1507" w:author="Bailey, Michael G W" w:date="2019-02-14T16:08:00Z">
        <w:r>
          <w:rPr>
            <w:rFonts w:eastAsia="Times New Roman"/>
            <w:color w:val="000000" w:themeColor="text1"/>
            <w:shd w:val="clear" w:color="auto" w:fill="FFFFFF"/>
          </w:rPr>
          <w:t>‘From Managerialism to Entrep</w:t>
        </w:r>
      </w:ins>
      <w:ins w:id="1508" w:author="Bailey, Michael G W" w:date="2019-02-14T16:09:00Z">
        <w:r>
          <w:rPr>
            <w:rFonts w:eastAsia="Times New Roman"/>
            <w:color w:val="000000" w:themeColor="text1"/>
            <w:shd w:val="clear" w:color="auto" w:fill="FFFFFF"/>
          </w:rPr>
          <w:t>r</w:t>
        </w:r>
      </w:ins>
      <w:ins w:id="1509" w:author="Bailey, Michael G W" w:date="2019-02-14T16:08:00Z">
        <w:r>
          <w:rPr>
            <w:rFonts w:eastAsia="Times New Roman"/>
            <w:color w:val="000000" w:themeColor="text1"/>
            <w:shd w:val="clear" w:color="auto" w:fill="FFFFFF"/>
          </w:rPr>
          <w:t>e</w:t>
        </w:r>
      </w:ins>
      <w:ins w:id="1510" w:author="Bailey, Michael G W" w:date="2019-02-14T16:09:00Z">
        <w:r>
          <w:rPr>
            <w:rFonts w:eastAsia="Times New Roman"/>
            <w:color w:val="000000" w:themeColor="text1"/>
            <w:shd w:val="clear" w:color="auto" w:fill="FFFFFF"/>
          </w:rPr>
          <w:t>ne</w:t>
        </w:r>
      </w:ins>
      <w:ins w:id="1511" w:author="Bailey, Michael G W" w:date="2019-02-14T16:08:00Z">
        <w:r>
          <w:rPr>
            <w:rFonts w:eastAsia="Times New Roman"/>
            <w:color w:val="000000" w:themeColor="text1"/>
            <w:shd w:val="clear" w:color="auto" w:fill="FFFFFF"/>
          </w:rPr>
          <w:t>ur</w:t>
        </w:r>
      </w:ins>
      <w:ins w:id="1512" w:author="Bailey, Michael G W" w:date="2019-02-14T16:09:00Z">
        <w:r>
          <w:rPr>
            <w:rFonts w:eastAsia="Times New Roman"/>
            <w:color w:val="000000" w:themeColor="text1"/>
            <w:shd w:val="clear" w:color="auto" w:fill="FFFFFF"/>
          </w:rPr>
          <w:t>i</w:t>
        </w:r>
      </w:ins>
      <w:ins w:id="1513" w:author="Bailey, Michael G W" w:date="2019-02-14T16:08:00Z">
        <w:r>
          <w:rPr>
            <w:rFonts w:eastAsia="Times New Roman"/>
            <w:color w:val="000000" w:themeColor="text1"/>
            <w:shd w:val="clear" w:color="auto" w:fill="FFFFFF"/>
          </w:rPr>
          <w:t xml:space="preserve">alism: The Transformation </w:t>
        </w:r>
      </w:ins>
      <w:ins w:id="1514" w:author="Bailey, Michael G W" w:date="2019-02-14T16:10:00Z">
        <w:r>
          <w:rPr>
            <w:rFonts w:eastAsia="Times New Roman"/>
            <w:color w:val="000000" w:themeColor="text1"/>
            <w:shd w:val="clear" w:color="auto" w:fill="FFFFFF"/>
          </w:rPr>
          <w:t>of</w:t>
        </w:r>
      </w:ins>
      <w:ins w:id="1515" w:author="Bailey, Michael G W" w:date="2019-02-14T16:08:00Z">
        <w:r>
          <w:rPr>
            <w:rFonts w:eastAsia="Times New Roman"/>
            <w:color w:val="000000" w:themeColor="text1"/>
            <w:shd w:val="clear" w:color="auto" w:fill="FFFFFF"/>
          </w:rPr>
          <w:t xml:space="preserve"> Urban </w:t>
        </w:r>
      </w:ins>
      <w:ins w:id="1516" w:author="Bailey, Michael G W" w:date="2019-02-14T16:10:00Z">
        <w:r>
          <w:rPr>
            <w:rFonts w:eastAsia="Times New Roman"/>
            <w:color w:val="000000" w:themeColor="text1"/>
            <w:shd w:val="clear" w:color="auto" w:fill="FFFFFF"/>
          </w:rPr>
          <w:t>Governance</w:t>
        </w:r>
      </w:ins>
      <w:ins w:id="1517" w:author="Bailey, Michael G W" w:date="2019-02-14T16:08:00Z">
        <w:r>
          <w:rPr>
            <w:rFonts w:eastAsia="Times New Roman"/>
            <w:color w:val="000000" w:themeColor="text1"/>
            <w:shd w:val="clear" w:color="auto" w:fill="FFFFFF"/>
          </w:rPr>
          <w:t xml:space="preserve"> in Late </w:t>
        </w:r>
      </w:ins>
      <w:ins w:id="1518" w:author="Bailey, Michael G W" w:date="2019-02-14T16:10:00Z">
        <w:r>
          <w:rPr>
            <w:rFonts w:eastAsia="Times New Roman"/>
            <w:color w:val="000000" w:themeColor="text1"/>
            <w:shd w:val="clear" w:color="auto" w:fill="FFFFFF"/>
          </w:rPr>
          <w:t>Capitalism</w:t>
        </w:r>
      </w:ins>
      <w:ins w:id="1519" w:author="Bailey, Michael G W" w:date="2019-02-14T16:09:00Z">
        <w:r>
          <w:rPr>
            <w:rFonts w:eastAsia="Times New Roman"/>
            <w:color w:val="000000" w:themeColor="text1"/>
            <w:shd w:val="clear" w:color="auto" w:fill="FFFFFF"/>
          </w:rPr>
          <w:t>.’</w:t>
        </w:r>
      </w:ins>
      <w:ins w:id="1520" w:author="Bailey, Michael G W" w:date="2019-02-14T16:10:00Z">
        <w:r>
          <w:rPr>
            <w:rFonts w:eastAsia="Times New Roman"/>
            <w:color w:val="000000" w:themeColor="text1"/>
            <w:shd w:val="clear" w:color="auto" w:fill="FFFFFF"/>
          </w:rPr>
          <w:t xml:space="preserve"> </w:t>
        </w:r>
        <w:proofErr w:type="spellStart"/>
        <w:r>
          <w:rPr>
            <w:rFonts w:eastAsia="Times New Roman"/>
            <w:i/>
            <w:color w:val="000000" w:themeColor="text1"/>
            <w:shd w:val="clear" w:color="auto" w:fill="FFFFFF"/>
          </w:rPr>
          <w:t>Geografiska</w:t>
        </w:r>
        <w:proofErr w:type="spellEnd"/>
        <w:r>
          <w:rPr>
            <w:rFonts w:eastAsia="Times New Roman"/>
            <w:i/>
            <w:color w:val="000000" w:themeColor="text1"/>
            <w:shd w:val="clear" w:color="auto" w:fill="FFFFFF"/>
          </w:rPr>
          <w:t xml:space="preserve"> </w:t>
        </w:r>
        <w:proofErr w:type="spellStart"/>
        <w:r>
          <w:rPr>
            <w:rFonts w:eastAsia="Times New Roman"/>
            <w:i/>
            <w:color w:val="000000" w:themeColor="text1"/>
            <w:shd w:val="clear" w:color="auto" w:fill="FFFFFF"/>
          </w:rPr>
          <w:t>Annaler</w:t>
        </w:r>
        <w:proofErr w:type="spellEnd"/>
        <w:r>
          <w:rPr>
            <w:rFonts w:eastAsia="Times New Roman"/>
            <w:i/>
            <w:color w:val="000000" w:themeColor="text1"/>
            <w:shd w:val="clear" w:color="auto" w:fill="FFFFFF"/>
          </w:rPr>
          <w:t xml:space="preserve"> </w:t>
        </w:r>
        <w:r w:rsidRPr="00783F04">
          <w:rPr>
            <w:rFonts w:eastAsia="Times New Roman"/>
            <w:color w:val="000000" w:themeColor="text1"/>
            <w:shd w:val="clear" w:color="auto" w:fill="FFFFFF"/>
          </w:rPr>
          <w:t>71B: 3-17</w:t>
        </w:r>
      </w:ins>
      <w:ins w:id="1521" w:author="Bailey, Michael G W" w:date="2019-02-14T16:11:00Z">
        <w:r>
          <w:rPr>
            <w:rFonts w:eastAsia="Times New Roman"/>
            <w:color w:val="000000" w:themeColor="text1"/>
            <w:shd w:val="clear" w:color="auto" w:fill="FFFFFF"/>
          </w:rPr>
          <w:t>.</w:t>
        </w:r>
      </w:ins>
    </w:p>
    <w:p w14:paraId="722B4479" w14:textId="1F4423F7" w:rsidR="00F733E3" w:rsidRDefault="001141A4">
      <w:pPr>
        <w:spacing w:line="276" w:lineRule="auto"/>
        <w:jc w:val="both"/>
        <w:rPr>
          <w:ins w:id="1522" w:author="Michael Bailey" w:date="2019-02-18T21:26:00Z"/>
          <w:rFonts w:eastAsia="Times New Roman"/>
          <w:color w:val="000000" w:themeColor="text1"/>
          <w:shd w:val="clear" w:color="auto" w:fill="FFFFFF"/>
        </w:rPr>
      </w:pPr>
      <w:proofErr w:type="spellStart"/>
      <w:r w:rsidRPr="009A145E">
        <w:rPr>
          <w:rFonts w:eastAsia="Times New Roman"/>
          <w:color w:val="000000" w:themeColor="text1"/>
          <w:shd w:val="clear" w:color="auto" w:fill="FFFFFF"/>
        </w:rPr>
        <w:t>Hatherley</w:t>
      </w:r>
      <w:proofErr w:type="spellEnd"/>
      <w:r w:rsidRPr="009A145E">
        <w:rPr>
          <w:rFonts w:eastAsia="Times New Roman"/>
          <w:color w:val="000000" w:themeColor="text1"/>
          <w:shd w:val="clear" w:color="auto" w:fill="FFFFFF"/>
        </w:rPr>
        <w:t xml:space="preserve">, Owen. 2016. </w:t>
      </w:r>
      <w:r w:rsidR="00767F0E" w:rsidRPr="009A145E">
        <w:rPr>
          <w:rFonts w:eastAsia="Times New Roman"/>
          <w:i/>
          <w:color w:val="000000" w:themeColor="text1"/>
          <w:shd w:val="clear" w:color="auto" w:fill="FFFFFF"/>
        </w:rPr>
        <w:t>The Ministry of Nostalgia.</w:t>
      </w:r>
      <w:r w:rsidR="00767F0E" w:rsidRPr="009A145E">
        <w:rPr>
          <w:rFonts w:eastAsia="Times New Roman"/>
          <w:color w:val="000000" w:themeColor="text1"/>
          <w:shd w:val="clear" w:color="auto" w:fill="FFFFFF"/>
        </w:rPr>
        <w:t xml:space="preserve"> London: Verso.</w:t>
      </w:r>
    </w:p>
    <w:p w14:paraId="5324D809" w14:textId="7EFB1D55" w:rsidR="004176DE" w:rsidRPr="00FB3102" w:rsidRDefault="004176DE">
      <w:pPr>
        <w:spacing w:line="276" w:lineRule="auto"/>
        <w:jc w:val="both"/>
        <w:rPr>
          <w:color w:val="000000" w:themeColor="text1"/>
          <w:shd w:val="clear" w:color="auto" w:fill="FFFFFF"/>
          <w:lang w:val="en-GB"/>
        </w:rPr>
      </w:pPr>
      <w:ins w:id="1523" w:author="Michael Bailey" w:date="2019-02-18T21:26:00Z">
        <w:r>
          <w:rPr>
            <w:rFonts w:eastAsia="Times New Roman"/>
            <w:color w:val="000000" w:themeColor="text1"/>
            <w:shd w:val="clear" w:color="auto" w:fill="FFFFFF"/>
          </w:rPr>
          <w:t xml:space="preserve">Henderson, Ann. 2011. ‘Preface.’ In </w:t>
        </w:r>
      </w:ins>
      <w:ins w:id="1524" w:author="Michael Bailey" w:date="2019-02-18T21:29:00Z">
        <w:r w:rsidR="006437A0" w:rsidRPr="006437A0">
          <w:rPr>
            <w:i/>
            <w:color w:val="000000" w:themeColor="text1"/>
            <w:shd w:val="clear" w:color="auto" w:fill="FFFFFF"/>
            <w:lang w:val="en-GB"/>
          </w:rPr>
          <w:t xml:space="preserve">A Rose </w:t>
        </w:r>
        <w:proofErr w:type="spellStart"/>
        <w:r w:rsidR="006437A0" w:rsidRPr="006437A0">
          <w:rPr>
            <w:i/>
            <w:color w:val="000000" w:themeColor="text1"/>
            <w:shd w:val="clear" w:color="auto" w:fill="FFFFFF"/>
            <w:lang w:val="en-GB"/>
          </w:rPr>
          <w:t>Loupt</w:t>
        </w:r>
        <w:proofErr w:type="spellEnd"/>
        <w:r w:rsidR="006437A0" w:rsidRPr="006437A0">
          <w:rPr>
            <w:i/>
            <w:color w:val="000000" w:themeColor="text1"/>
            <w:shd w:val="clear" w:color="auto" w:fill="FFFFFF"/>
            <w:lang w:val="en-GB"/>
          </w:rPr>
          <w:t xml:space="preserve"> </w:t>
        </w:r>
        <w:proofErr w:type="spellStart"/>
        <w:r w:rsidR="006437A0" w:rsidRPr="006437A0">
          <w:rPr>
            <w:i/>
            <w:color w:val="000000" w:themeColor="text1"/>
            <w:shd w:val="clear" w:color="auto" w:fill="FFFFFF"/>
            <w:lang w:val="en-GB"/>
          </w:rPr>
          <w:t>Oot</w:t>
        </w:r>
        <w:proofErr w:type="spellEnd"/>
        <w:r w:rsidR="006437A0" w:rsidRPr="006437A0">
          <w:rPr>
            <w:i/>
            <w:color w:val="000000" w:themeColor="text1"/>
            <w:shd w:val="clear" w:color="auto" w:fill="FFFFFF"/>
            <w:lang w:val="en-GB"/>
          </w:rPr>
          <w:t>: Poetry and Song Celebrating the UCS Work-In</w:t>
        </w:r>
        <w:r w:rsidR="006437A0">
          <w:rPr>
            <w:color w:val="000000" w:themeColor="text1"/>
            <w:shd w:val="clear" w:color="auto" w:fill="FFFFFF"/>
            <w:lang w:val="en-GB"/>
          </w:rPr>
          <w:t>, edited by</w:t>
        </w:r>
        <w:r w:rsidR="006437A0" w:rsidRPr="006437A0">
          <w:rPr>
            <w:color w:val="000000" w:themeColor="text1"/>
            <w:shd w:val="clear" w:color="auto" w:fill="FFFFFF"/>
            <w:lang w:val="en-GB"/>
          </w:rPr>
          <w:t xml:space="preserve"> </w:t>
        </w:r>
        <w:r w:rsidR="006437A0">
          <w:rPr>
            <w:color w:val="000000" w:themeColor="text1"/>
            <w:shd w:val="clear" w:color="auto" w:fill="FFFFFF"/>
            <w:lang w:val="en-GB"/>
          </w:rPr>
          <w:t xml:space="preserve">D. </w:t>
        </w:r>
      </w:ins>
      <w:ins w:id="1525" w:author="Michael Bailey" w:date="2019-02-18T21:28:00Z">
        <w:r w:rsidR="006437A0">
          <w:rPr>
            <w:color w:val="000000" w:themeColor="text1"/>
            <w:shd w:val="clear" w:color="auto" w:fill="FFFFFF"/>
            <w:lang w:val="en-GB"/>
          </w:rPr>
          <w:t xml:space="preserve">Betteridge, </w:t>
        </w:r>
        <w:r w:rsidR="00C00508">
          <w:rPr>
            <w:color w:val="000000" w:themeColor="text1"/>
            <w:shd w:val="clear" w:color="auto" w:fill="FFFFFF"/>
            <w:lang w:val="en-GB"/>
          </w:rPr>
          <w:t>11-12</w:t>
        </w:r>
        <w:r w:rsidR="006437A0" w:rsidRPr="006437A0">
          <w:rPr>
            <w:i/>
            <w:color w:val="000000" w:themeColor="text1"/>
            <w:shd w:val="clear" w:color="auto" w:fill="FFFFFF"/>
            <w:lang w:val="en-GB"/>
          </w:rPr>
          <w:t>.</w:t>
        </w:r>
        <w:r w:rsidR="006437A0" w:rsidRPr="006437A0">
          <w:rPr>
            <w:color w:val="000000" w:themeColor="text1"/>
            <w:shd w:val="clear" w:color="auto" w:fill="FFFFFF"/>
            <w:lang w:val="en-GB"/>
          </w:rPr>
          <w:t xml:space="preserve"> Middlesbrough: Smokestack Books.</w:t>
        </w:r>
      </w:ins>
    </w:p>
    <w:p w14:paraId="353A93B9" w14:textId="482A9B49" w:rsidR="009B29E8" w:rsidRPr="009A145E" w:rsidRDefault="009B29E8">
      <w:pPr>
        <w:spacing w:line="276" w:lineRule="auto"/>
        <w:jc w:val="both"/>
        <w:rPr>
          <w:rFonts w:eastAsia="Times New Roman"/>
          <w:color w:val="000000" w:themeColor="text1"/>
          <w:shd w:val="clear" w:color="auto" w:fill="FFFFFF"/>
        </w:rPr>
      </w:pPr>
      <w:proofErr w:type="spellStart"/>
      <w:r w:rsidRPr="009A145E">
        <w:rPr>
          <w:rFonts w:eastAsia="Times New Roman"/>
          <w:color w:val="000000" w:themeColor="text1"/>
          <w:shd w:val="clear" w:color="auto" w:fill="FFFFFF"/>
        </w:rPr>
        <w:t>Hewison</w:t>
      </w:r>
      <w:proofErr w:type="spellEnd"/>
      <w:r w:rsidRPr="009A145E">
        <w:rPr>
          <w:rFonts w:eastAsia="Times New Roman"/>
          <w:color w:val="000000" w:themeColor="text1"/>
          <w:shd w:val="clear" w:color="auto" w:fill="FFFFFF"/>
        </w:rPr>
        <w:t xml:space="preserve">, Robert. 2014. </w:t>
      </w:r>
      <w:r w:rsidR="003223F3" w:rsidRPr="009A145E">
        <w:rPr>
          <w:rFonts w:eastAsia="Times New Roman"/>
          <w:i/>
          <w:color w:val="000000" w:themeColor="text1"/>
          <w:shd w:val="clear" w:color="auto" w:fill="FFFFFF"/>
        </w:rPr>
        <w:t>Cultural Capital: The Rise and Fall of Creative Britain</w:t>
      </w:r>
      <w:r w:rsidR="003223F3" w:rsidRPr="009A145E">
        <w:rPr>
          <w:rFonts w:eastAsia="Times New Roman"/>
          <w:color w:val="000000" w:themeColor="text1"/>
          <w:shd w:val="clear" w:color="auto" w:fill="FFFFFF"/>
        </w:rPr>
        <w:t xml:space="preserve"> London: Verso.</w:t>
      </w:r>
    </w:p>
    <w:p w14:paraId="2341E2D2" w14:textId="5E416F1E" w:rsidR="009B29E8" w:rsidRDefault="009B29E8">
      <w:pPr>
        <w:spacing w:line="276" w:lineRule="auto"/>
        <w:jc w:val="both"/>
        <w:rPr>
          <w:ins w:id="1526" w:author="Michael Bailey" w:date="2019-01-20T23:20:00Z"/>
          <w:rFonts w:eastAsia="Times New Roman"/>
          <w:color w:val="000000" w:themeColor="text1"/>
          <w:shd w:val="clear" w:color="auto" w:fill="FFFFFF"/>
        </w:rPr>
      </w:pPr>
      <w:proofErr w:type="spellStart"/>
      <w:r w:rsidRPr="009A145E">
        <w:rPr>
          <w:rFonts w:eastAsia="Times New Roman"/>
          <w:color w:val="000000" w:themeColor="text1"/>
          <w:shd w:val="clear" w:color="auto" w:fill="FFFFFF"/>
        </w:rPr>
        <w:t>Hewison</w:t>
      </w:r>
      <w:proofErr w:type="spellEnd"/>
      <w:r w:rsidRPr="009A145E">
        <w:rPr>
          <w:rFonts w:eastAsia="Times New Roman"/>
          <w:color w:val="000000" w:themeColor="text1"/>
          <w:shd w:val="clear" w:color="auto" w:fill="FFFFFF"/>
        </w:rPr>
        <w:t>, Robert. 1987.</w:t>
      </w:r>
      <w:r w:rsidR="003223F3" w:rsidRPr="009A145E">
        <w:rPr>
          <w:color w:val="000000" w:themeColor="text1"/>
        </w:rPr>
        <w:t xml:space="preserve"> </w:t>
      </w:r>
      <w:r w:rsidR="003223F3" w:rsidRPr="009A145E">
        <w:rPr>
          <w:rFonts w:eastAsia="Times New Roman"/>
          <w:i/>
          <w:color w:val="000000" w:themeColor="text1"/>
          <w:shd w:val="clear" w:color="auto" w:fill="FFFFFF"/>
        </w:rPr>
        <w:t>The Heritage Industry: Britain in a Climate of Decline</w:t>
      </w:r>
      <w:r w:rsidR="003223F3" w:rsidRPr="009A145E">
        <w:rPr>
          <w:rFonts w:eastAsia="Times New Roman"/>
          <w:color w:val="000000" w:themeColor="text1"/>
          <w:shd w:val="clear" w:color="auto" w:fill="FFFFFF"/>
        </w:rPr>
        <w:t>. London: Methuen.</w:t>
      </w:r>
    </w:p>
    <w:p w14:paraId="12C96E22" w14:textId="095350BD" w:rsidR="00B165C2" w:rsidRPr="00895531" w:rsidRDefault="00B165C2">
      <w:pPr>
        <w:spacing w:line="276" w:lineRule="auto"/>
        <w:jc w:val="both"/>
        <w:rPr>
          <w:rFonts w:eastAsia="Times New Roman"/>
          <w:color w:val="000000" w:themeColor="text1"/>
          <w:shd w:val="clear" w:color="auto" w:fill="FFFFFF"/>
        </w:rPr>
      </w:pPr>
      <w:ins w:id="1527" w:author="Michael Bailey" w:date="2019-01-20T23:20:00Z">
        <w:r>
          <w:rPr>
            <w:rFonts w:eastAsia="Times New Roman"/>
            <w:color w:val="000000" w:themeColor="text1"/>
            <w:shd w:val="clear" w:color="auto" w:fill="FFFFFF"/>
          </w:rPr>
          <w:lastRenderedPageBreak/>
          <w:t xml:space="preserve">High, Steven. </w:t>
        </w:r>
      </w:ins>
      <w:ins w:id="1528" w:author="Michael Bailey" w:date="2019-01-20T23:21:00Z">
        <w:r w:rsidR="00895531">
          <w:rPr>
            <w:rFonts w:eastAsia="Times New Roman"/>
            <w:color w:val="000000" w:themeColor="text1"/>
            <w:shd w:val="clear" w:color="auto" w:fill="FFFFFF"/>
          </w:rPr>
          <w:t xml:space="preserve">2013. ‘Beyond Aesthetics: Visibility and Invisibility in the Aftermath of </w:t>
        </w:r>
        <w:proofErr w:type="spellStart"/>
        <w:r w:rsidR="00895531">
          <w:rPr>
            <w:rFonts w:eastAsia="Times New Roman"/>
            <w:color w:val="000000" w:themeColor="text1"/>
            <w:shd w:val="clear" w:color="auto" w:fill="FFFFFF"/>
          </w:rPr>
          <w:t>Deindustrialisation</w:t>
        </w:r>
        <w:proofErr w:type="spellEnd"/>
        <w:r w:rsidR="00895531">
          <w:rPr>
            <w:rFonts w:eastAsia="Times New Roman"/>
            <w:color w:val="000000" w:themeColor="text1"/>
            <w:shd w:val="clear" w:color="auto" w:fill="FFFFFF"/>
          </w:rPr>
          <w:t xml:space="preserve">.’ </w:t>
        </w:r>
        <w:r w:rsidR="00895531" w:rsidRPr="001774E6">
          <w:rPr>
            <w:i/>
            <w:color w:val="000000" w:themeColor="text1"/>
          </w:rPr>
          <w:t xml:space="preserve">International </w:t>
        </w:r>
        <w:proofErr w:type="spellStart"/>
        <w:r w:rsidR="00895531" w:rsidRPr="001774E6">
          <w:rPr>
            <w:i/>
            <w:color w:val="000000" w:themeColor="text1"/>
          </w:rPr>
          <w:t>Labour</w:t>
        </w:r>
        <w:proofErr w:type="spellEnd"/>
        <w:r w:rsidR="00895531" w:rsidRPr="001774E6">
          <w:rPr>
            <w:i/>
            <w:color w:val="000000" w:themeColor="text1"/>
          </w:rPr>
          <w:t xml:space="preserve"> and Working-Class History</w:t>
        </w:r>
      </w:ins>
      <w:ins w:id="1529" w:author="Michael Bailey" w:date="2019-01-20T23:22:00Z">
        <w:r w:rsidR="00895531">
          <w:rPr>
            <w:color w:val="000000" w:themeColor="text1"/>
          </w:rPr>
          <w:t xml:space="preserve"> 84: 140-153.</w:t>
        </w:r>
      </w:ins>
    </w:p>
    <w:p w14:paraId="041BD0E8" w14:textId="4112E82F" w:rsidR="001866FB" w:rsidRDefault="001866FB">
      <w:pPr>
        <w:spacing w:line="276" w:lineRule="auto"/>
        <w:jc w:val="both"/>
        <w:rPr>
          <w:ins w:id="1530" w:author="Michael Bailey" w:date="2019-01-08T13:21:00Z"/>
          <w:color w:val="000000" w:themeColor="text1"/>
        </w:rPr>
      </w:pPr>
      <w:r w:rsidRPr="009A145E">
        <w:rPr>
          <w:color w:val="000000" w:themeColor="text1"/>
        </w:rPr>
        <w:t>High</w:t>
      </w:r>
      <w:r w:rsidR="00125027" w:rsidRPr="009A145E">
        <w:rPr>
          <w:color w:val="000000" w:themeColor="text1"/>
        </w:rPr>
        <w:t>, Steven, and David W.</w:t>
      </w:r>
      <w:r w:rsidRPr="009A145E">
        <w:rPr>
          <w:color w:val="000000" w:themeColor="text1"/>
        </w:rPr>
        <w:t xml:space="preserve"> Lewis</w:t>
      </w:r>
      <w:r w:rsidR="00125027" w:rsidRPr="009A145E">
        <w:rPr>
          <w:color w:val="000000" w:themeColor="text1"/>
        </w:rPr>
        <w:t>.</w:t>
      </w:r>
      <w:r w:rsidRPr="009A145E">
        <w:rPr>
          <w:color w:val="000000" w:themeColor="text1"/>
        </w:rPr>
        <w:t xml:space="preserve"> 2007</w:t>
      </w:r>
      <w:r w:rsidR="00125027" w:rsidRPr="009A145E">
        <w:rPr>
          <w:color w:val="000000" w:themeColor="text1"/>
        </w:rPr>
        <w:t xml:space="preserve">. </w:t>
      </w:r>
      <w:r w:rsidR="00125027" w:rsidRPr="009A145E">
        <w:rPr>
          <w:i/>
          <w:color w:val="000000" w:themeColor="text1"/>
        </w:rPr>
        <w:t xml:space="preserve">Corporate Wasteland: The Landscape and Memory of Deindustrialization. </w:t>
      </w:r>
      <w:r w:rsidR="00E54B48" w:rsidRPr="009A145E">
        <w:rPr>
          <w:color w:val="000000" w:themeColor="text1"/>
        </w:rPr>
        <w:t xml:space="preserve">Ithaca and London: </w:t>
      </w:r>
      <w:proofErr w:type="spellStart"/>
      <w:r w:rsidR="00E54B48" w:rsidRPr="009A145E">
        <w:rPr>
          <w:color w:val="000000" w:themeColor="text1"/>
        </w:rPr>
        <w:t>ILR</w:t>
      </w:r>
      <w:proofErr w:type="spellEnd"/>
      <w:r w:rsidR="00E54B48" w:rsidRPr="009A145E">
        <w:rPr>
          <w:color w:val="000000" w:themeColor="text1"/>
        </w:rPr>
        <w:t xml:space="preserve"> Press.</w:t>
      </w:r>
    </w:p>
    <w:p w14:paraId="1EEACFA0" w14:textId="4400E5D3" w:rsidR="00281527" w:rsidRPr="00281527" w:rsidRDefault="00281527" w:rsidP="002D0B92">
      <w:pPr>
        <w:spacing w:line="276" w:lineRule="auto"/>
        <w:jc w:val="both"/>
        <w:rPr>
          <w:rFonts w:eastAsia="Times New Roman"/>
        </w:rPr>
      </w:pPr>
      <w:ins w:id="1531" w:author="Michael Bailey" w:date="2019-01-08T13:22:00Z">
        <w:r w:rsidRPr="00281527">
          <w:rPr>
            <w:rFonts w:eastAsia="Times New Roman"/>
            <w:color w:val="333333"/>
            <w:spacing w:val="2"/>
            <w:shd w:val="clear" w:color="auto" w:fill="FFFFFF"/>
          </w:rPr>
          <w:t>Hood</w:t>
        </w:r>
        <w:r>
          <w:rPr>
            <w:rFonts w:eastAsia="Times New Roman"/>
            <w:color w:val="333333"/>
            <w:spacing w:val="2"/>
            <w:shd w:val="clear" w:color="auto" w:fill="FFFFFF"/>
          </w:rPr>
          <w:t xml:space="preserve">, </w:t>
        </w:r>
      </w:ins>
      <w:ins w:id="1532" w:author="Michael Bailey" w:date="2019-01-08T13:21:00Z">
        <w:r w:rsidRPr="00281527">
          <w:rPr>
            <w:rFonts w:eastAsia="Times New Roman"/>
            <w:color w:val="333333"/>
            <w:spacing w:val="2"/>
            <w:shd w:val="clear" w:color="auto" w:fill="FFFFFF"/>
          </w:rPr>
          <w:t>Stuart</w:t>
        </w:r>
        <w:r>
          <w:rPr>
            <w:rFonts w:eastAsia="Times New Roman"/>
            <w:color w:val="333333"/>
            <w:spacing w:val="2"/>
            <w:shd w:val="clear" w:color="auto" w:fill="FFFFFF"/>
          </w:rPr>
          <w:t>. 1983.</w:t>
        </w:r>
        <w:r w:rsidRPr="00281527">
          <w:rPr>
            <w:rFonts w:eastAsia="Times New Roman"/>
            <w:color w:val="333333"/>
            <w:spacing w:val="2"/>
            <w:shd w:val="clear" w:color="auto" w:fill="FFFFFF"/>
          </w:rPr>
          <w:t xml:space="preserve"> ‘John Grierson and</w:t>
        </w:r>
        <w:r>
          <w:rPr>
            <w:rFonts w:eastAsia="Times New Roman"/>
            <w:color w:val="333333"/>
            <w:spacing w:val="2"/>
            <w:shd w:val="clear" w:color="auto" w:fill="FFFFFF"/>
          </w:rPr>
          <w:t xml:space="preserve"> the Documentary Film Movement’. I</w:t>
        </w:r>
        <w:r w:rsidRPr="00281527">
          <w:rPr>
            <w:rFonts w:eastAsia="Times New Roman"/>
            <w:color w:val="333333"/>
            <w:spacing w:val="2"/>
            <w:shd w:val="clear" w:color="auto" w:fill="FFFFFF"/>
          </w:rPr>
          <w:t xml:space="preserve">n </w:t>
        </w:r>
      </w:ins>
      <w:ins w:id="1533" w:author="Michael Bailey" w:date="2019-01-08T13:22:00Z">
        <w:r w:rsidRPr="00281527">
          <w:rPr>
            <w:rStyle w:val="Emphasis"/>
            <w:rFonts w:eastAsia="Times New Roman"/>
            <w:color w:val="333333"/>
            <w:spacing w:val="2"/>
          </w:rPr>
          <w:t>British Cinema History</w:t>
        </w:r>
        <w:r>
          <w:rPr>
            <w:rStyle w:val="Emphasis"/>
            <w:rFonts w:eastAsia="Times New Roman"/>
            <w:i w:val="0"/>
            <w:color w:val="333333"/>
            <w:spacing w:val="2"/>
          </w:rPr>
          <w:t>, edited by</w:t>
        </w:r>
        <w:r w:rsidRPr="00281527">
          <w:rPr>
            <w:rStyle w:val="apple-converted-space"/>
            <w:rFonts w:eastAsia="Times New Roman"/>
            <w:color w:val="333333"/>
            <w:spacing w:val="2"/>
            <w:shd w:val="clear" w:color="auto" w:fill="FFFFFF"/>
          </w:rPr>
          <w:t> </w:t>
        </w:r>
        <w:r>
          <w:rPr>
            <w:rFonts w:eastAsia="Times New Roman"/>
            <w:color w:val="333333"/>
            <w:spacing w:val="2"/>
            <w:shd w:val="clear" w:color="auto" w:fill="FFFFFF"/>
          </w:rPr>
          <w:t>J.</w:t>
        </w:r>
      </w:ins>
      <w:ins w:id="1534" w:author="Michael Bailey" w:date="2019-01-08T13:21:00Z">
        <w:r>
          <w:rPr>
            <w:rFonts w:eastAsia="Times New Roman"/>
            <w:color w:val="333333"/>
            <w:spacing w:val="2"/>
            <w:shd w:val="clear" w:color="auto" w:fill="FFFFFF"/>
          </w:rPr>
          <w:t xml:space="preserve"> Curran and V.</w:t>
        </w:r>
        <w:r w:rsidRPr="00281527">
          <w:rPr>
            <w:rFonts w:eastAsia="Times New Roman"/>
            <w:color w:val="333333"/>
            <w:spacing w:val="2"/>
            <w:shd w:val="clear" w:color="auto" w:fill="FFFFFF"/>
          </w:rPr>
          <w:t xml:space="preserve"> Porter</w:t>
        </w:r>
        <w:r>
          <w:rPr>
            <w:rFonts w:eastAsia="Times New Roman"/>
            <w:color w:val="333333"/>
            <w:spacing w:val="2"/>
            <w:shd w:val="clear" w:color="auto" w:fill="FFFFFF"/>
          </w:rPr>
          <w:t xml:space="preserve">, </w:t>
        </w:r>
      </w:ins>
      <w:ins w:id="1535" w:author="Michael Bailey" w:date="2019-01-08T13:32:00Z">
        <w:r w:rsidR="00AE54D2">
          <w:rPr>
            <w:rFonts w:eastAsia="Times New Roman"/>
            <w:color w:val="333333"/>
            <w:spacing w:val="2"/>
            <w:shd w:val="clear" w:color="auto" w:fill="FFFFFF"/>
          </w:rPr>
          <w:t>99-112</w:t>
        </w:r>
      </w:ins>
      <w:ins w:id="1536" w:author="Michael Bailey" w:date="2019-01-08T13:21:00Z">
        <w:r>
          <w:rPr>
            <w:rFonts w:eastAsia="Times New Roman"/>
            <w:color w:val="333333"/>
            <w:spacing w:val="2"/>
            <w:shd w:val="clear" w:color="auto" w:fill="FFFFFF"/>
          </w:rPr>
          <w:t>.</w:t>
        </w:r>
        <w:r w:rsidRPr="00281527">
          <w:rPr>
            <w:rStyle w:val="apple-converted-space"/>
            <w:rFonts w:eastAsia="Times New Roman"/>
            <w:color w:val="333333"/>
            <w:spacing w:val="2"/>
            <w:shd w:val="clear" w:color="auto" w:fill="FFFFFF"/>
          </w:rPr>
          <w:t> </w:t>
        </w:r>
        <w:r>
          <w:rPr>
            <w:rFonts w:eastAsia="Times New Roman"/>
            <w:color w:val="333333"/>
            <w:spacing w:val="2"/>
            <w:shd w:val="clear" w:color="auto" w:fill="FFFFFF"/>
          </w:rPr>
          <w:t>London:</w:t>
        </w:r>
      </w:ins>
      <w:ins w:id="1537" w:author="Michael Bailey" w:date="2019-01-08T13:32:00Z">
        <w:r w:rsidR="00AE54D2">
          <w:rPr>
            <w:rFonts w:eastAsia="Times New Roman"/>
            <w:color w:val="333333"/>
            <w:spacing w:val="2"/>
            <w:shd w:val="clear" w:color="auto" w:fill="FFFFFF"/>
          </w:rPr>
          <w:t xml:space="preserve"> </w:t>
        </w:r>
      </w:ins>
      <w:proofErr w:type="spellStart"/>
      <w:ins w:id="1538" w:author="Michael Bailey" w:date="2019-01-08T13:31:00Z">
        <w:r w:rsidR="00AE54D2">
          <w:rPr>
            <w:rFonts w:eastAsia="Times New Roman"/>
            <w:color w:val="333333"/>
            <w:spacing w:val="2"/>
            <w:shd w:val="clear" w:color="auto" w:fill="FFFFFF"/>
          </w:rPr>
          <w:t>Weidenfeld</w:t>
        </w:r>
        <w:proofErr w:type="spellEnd"/>
        <w:r w:rsidR="00AE54D2">
          <w:rPr>
            <w:rFonts w:eastAsia="Times New Roman"/>
            <w:color w:val="333333"/>
            <w:spacing w:val="2"/>
            <w:shd w:val="clear" w:color="auto" w:fill="FFFFFF"/>
          </w:rPr>
          <w:t xml:space="preserve"> and</w:t>
        </w:r>
      </w:ins>
      <w:ins w:id="1539" w:author="Michael Bailey" w:date="2019-01-08T13:32:00Z">
        <w:r w:rsidR="00AE54D2">
          <w:rPr>
            <w:rFonts w:eastAsia="Times New Roman"/>
            <w:color w:val="333333"/>
            <w:spacing w:val="2"/>
            <w:shd w:val="clear" w:color="auto" w:fill="FFFFFF"/>
          </w:rPr>
          <w:t xml:space="preserve"> Nicolson.</w:t>
        </w:r>
      </w:ins>
    </w:p>
    <w:p w14:paraId="0E5E6E4E" w14:textId="01D27789" w:rsidR="009A09CF" w:rsidRPr="009A145E" w:rsidRDefault="009A09CF" w:rsidP="002D0B92">
      <w:pPr>
        <w:pStyle w:val="NormalWeb"/>
        <w:spacing w:before="0" w:beforeAutospacing="0" w:after="0" w:afterAutospacing="0" w:line="276" w:lineRule="auto"/>
        <w:jc w:val="both"/>
        <w:rPr>
          <w:color w:val="000000" w:themeColor="text1"/>
        </w:rPr>
      </w:pPr>
      <w:proofErr w:type="spellStart"/>
      <w:r w:rsidRPr="009A145E">
        <w:rPr>
          <w:color w:val="000000" w:themeColor="text1"/>
        </w:rPr>
        <w:t>Johnman</w:t>
      </w:r>
      <w:proofErr w:type="spellEnd"/>
      <w:r w:rsidRPr="009A145E">
        <w:rPr>
          <w:color w:val="000000" w:themeColor="text1"/>
        </w:rPr>
        <w:t xml:space="preserve">, Lewis, and Ian Johnston. 2001. </w:t>
      </w:r>
      <w:r w:rsidRPr="009A145E">
        <w:rPr>
          <w:i/>
          <w:color w:val="000000" w:themeColor="text1"/>
        </w:rPr>
        <w:t xml:space="preserve">Down the River. </w:t>
      </w:r>
      <w:proofErr w:type="spellStart"/>
      <w:r w:rsidRPr="009A145E">
        <w:rPr>
          <w:color w:val="000000" w:themeColor="text1"/>
        </w:rPr>
        <w:t>Glendaruel</w:t>
      </w:r>
      <w:proofErr w:type="spellEnd"/>
      <w:r w:rsidRPr="009A145E">
        <w:rPr>
          <w:color w:val="000000" w:themeColor="text1"/>
        </w:rPr>
        <w:t>: Argyll Publishing.</w:t>
      </w:r>
    </w:p>
    <w:p w14:paraId="7D5D9A5C" w14:textId="1F3316F5" w:rsidR="0068169A" w:rsidRPr="009A145E" w:rsidRDefault="0068169A" w:rsidP="007364B8">
      <w:pPr>
        <w:pStyle w:val="NormalWeb"/>
        <w:spacing w:before="0" w:beforeAutospacing="0" w:after="0" w:afterAutospacing="0" w:line="276" w:lineRule="auto"/>
        <w:jc w:val="both"/>
        <w:rPr>
          <w:color w:val="000000" w:themeColor="text1"/>
        </w:rPr>
      </w:pPr>
      <w:r w:rsidRPr="009A145E">
        <w:rPr>
          <w:color w:val="000000" w:themeColor="text1"/>
        </w:rPr>
        <w:t xml:space="preserve">Johnson, Louise. 2016. </w:t>
      </w:r>
      <w:r w:rsidR="0031374F" w:rsidRPr="009A145E">
        <w:rPr>
          <w:i/>
          <w:color w:val="000000" w:themeColor="text1"/>
        </w:rPr>
        <w:t>Cultural Capitals: Revaluing the Arts, Remaking Urban Spaces</w:t>
      </w:r>
      <w:r w:rsidR="0031374F" w:rsidRPr="009A145E">
        <w:rPr>
          <w:color w:val="000000" w:themeColor="text1"/>
        </w:rPr>
        <w:t>. Oxon: Routledge.</w:t>
      </w:r>
    </w:p>
    <w:p w14:paraId="4499382F" w14:textId="0CCF57A8" w:rsidR="007139AE" w:rsidRDefault="007139AE" w:rsidP="009D224A">
      <w:pPr>
        <w:pStyle w:val="NormalWeb"/>
        <w:spacing w:before="0" w:beforeAutospacing="0" w:after="0" w:afterAutospacing="0" w:line="276" w:lineRule="auto"/>
        <w:jc w:val="both"/>
        <w:rPr>
          <w:ins w:id="1540" w:author="Michael Bailey" w:date="2019-01-27T21:20:00Z"/>
          <w:color w:val="000000" w:themeColor="text1"/>
        </w:rPr>
      </w:pPr>
      <w:r w:rsidRPr="009A145E">
        <w:rPr>
          <w:color w:val="000000" w:themeColor="text1"/>
        </w:rPr>
        <w:t xml:space="preserve">King, Elspeth. </w:t>
      </w:r>
      <w:r w:rsidR="005455F8" w:rsidRPr="009A145E">
        <w:rPr>
          <w:color w:val="000000" w:themeColor="text1"/>
        </w:rPr>
        <w:t>199</w:t>
      </w:r>
      <w:r w:rsidRPr="009A145E">
        <w:rPr>
          <w:color w:val="000000" w:themeColor="text1"/>
        </w:rPr>
        <w:t>5.</w:t>
      </w:r>
      <w:r w:rsidR="005455F8" w:rsidRPr="009A145E">
        <w:rPr>
          <w:color w:val="000000" w:themeColor="text1"/>
        </w:rPr>
        <w:t xml:space="preserve"> </w:t>
      </w:r>
      <w:r w:rsidR="005455F8" w:rsidRPr="009A145E">
        <w:rPr>
          <w:i/>
          <w:color w:val="000000" w:themeColor="text1"/>
        </w:rPr>
        <w:t>The People’s Palace</w:t>
      </w:r>
      <w:r w:rsidR="005455F8" w:rsidRPr="009A145E">
        <w:rPr>
          <w:color w:val="000000" w:themeColor="text1"/>
        </w:rPr>
        <w:t>. Edinburgh: Chambers.</w:t>
      </w:r>
      <w:r w:rsidRPr="009A145E">
        <w:rPr>
          <w:color w:val="000000" w:themeColor="text1"/>
        </w:rPr>
        <w:t xml:space="preserve"> </w:t>
      </w:r>
    </w:p>
    <w:p w14:paraId="5CD95BD6" w14:textId="4849953F" w:rsidR="00E47443" w:rsidRPr="009A145E" w:rsidRDefault="00E47443" w:rsidP="009D224A">
      <w:pPr>
        <w:pStyle w:val="NormalWeb"/>
        <w:spacing w:before="0" w:beforeAutospacing="0" w:after="0" w:afterAutospacing="0" w:line="276" w:lineRule="auto"/>
        <w:jc w:val="both"/>
        <w:rPr>
          <w:color w:val="000000" w:themeColor="text1"/>
        </w:rPr>
      </w:pPr>
      <w:ins w:id="1541" w:author="Michael Bailey" w:date="2019-01-27T21:20:00Z">
        <w:r w:rsidRPr="001774E6">
          <w:rPr>
            <w:color w:val="000000" w:themeColor="text1"/>
          </w:rPr>
          <w:t>Landry</w:t>
        </w:r>
      </w:ins>
      <w:ins w:id="1542" w:author="Michael Bailey" w:date="2019-01-27T22:24:00Z">
        <w:r w:rsidR="004D6454">
          <w:rPr>
            <w:color w:val="000000" w:themeColor="text1"/>
          </w:rPr>
          <w:t>, Charles,</w:t>
        </w:r>
      </w:ins>
      <w:ins w:id="1543" w:author="Michael Bailey" w:date="2019-01-27T21:20:00Z">
        <w:r w:rsidRPr="001774E6">
          <w:rPr>
            <w:color w:val="000000" w:themeColor="text1"/>
          </w:rPr>
          <w:t xml:space="preserve"> and </w:t>
        </w:r>
      </w:ins>
      <w:ins w:id="1544" w:author="Michael Bailey" w:date="2019-01-27T22:24:00Z">
        <w:r w:rsidR="004D6454">
          <w:rPr>
            <w:color w:val="000000" w:themeColor="text1"/>
          </w:rPr>
          <w:t xml:space="preserve">Franco </w:t>
        </w:r>
      </w:ins>
      <w:proofErr w:type="spellStart"/>
      <w:ins w:id="1545" w:author="Michael Bailey" w:date="2019-01-27T21:20:00Z">
        <w:r w:rsidRPr="001774E6">
          <w:rPr>
            <w:color w:val="000000" w:themeColor="text1"/>
          </w:rPr>
          <w:t>Bianchini</w:t>
        </w:r>
      </w:ins>
      <w:proofErr w:type="spellEnd"/>
      <w:ins w:id="1546" w:author="Michael Bailey" w:date="2019-01-27T22:25:00Z">
        <w:r w:rsidR="004D6454">
          <w:rPr>
            <w:color w:val="000000" w:themeColor="text1"/>
          </w:rPr>
          <w:t>.</w:t>
        </w:r>
      </w:ins>
      <w:ins w:id="1547" w:author="Michael Bailey" w:date="2019-01-27T21:20:00Z">
        <w:r w:rsidR="004D6454">
          <w:rPr>
            <w:color w:val="000000" w:themeColor="text1"/>
          </w:rPr>
          <w:t xml:space="preserve"> 1995. </w:t>
        </w:r>
        <w:r w:rsidR="004D6454" w:rsidRPr="002D0B92">
          <w:rPr>
            <w:i/>
            <w:color w:val="000000" w:themeColor="text1"/>
          </w:rPr>
          <w:t>The Creative City.</w:t>
        </w:r>
        <w:r w:rsidR="004D6454">
          <w:rPr>
            <w:color w:val="000000" w:themeColor="text1"/>
          </w:rPr>
          <w:t xml:space="preserve"> London: Demos.</w:t>
        </w:r>
        <w:r w:rsidRPr="001774E6">
          <w:rPr>
            <w:color w:val="000000" w:themeColor="text1"/>
          </w:rPr>
          <w:t xml:space="preserve"> </w:t>
        </w:r>
      </w:ins>
    </w:p>
    <w:p w14:paraId="31C3F7B9" w14:textId="65085C5B" w:rsidR="00CF4ED6" w:rsidRDefault="00CF4ED6" w:rsidP="00783F04">
      <w:pPr>
        <w:pStyle w:val="NormalWeb"/>
        <w:spacing w:before="0" w:beforeAutospacing="0" w:after="0" w:afterAutospacing="0" w:line="276" w:lineRule="auto"/>
        <w:jc w:val="both"/>
        <w:rPr>
          <w:ins w:id="1548" w:author="Bailey, Michael G W" w:date="2019-02-14T16:05:00Z"/>
          <w:color w:val="000000" w:themeColor="text1"/>
        </w:rPr>
      </w:pPr>
      <w:proofErr w:type="spellStart"/>
      <w:r w:rsidRPr="009A145E">
        <w:rPr>
          <w:color w:val="000000" w:themeColor="text1"/>
        </w:rPr>
        <w:t>Laybourn</w:t>
      </w:r>
      <w:proofErr w:type="spellEnd"/>
      <w:r w:rsidRPr="009A145E">
        <w:rPr>
          <w:color w:val="000000" w:themeColor="text1"/>
        </w:rPr>
        <w:t xml:space="preserve">, Keith, and Christine F. Collette, eds. </w:t>
      </w:r>
      <w:ins w:id="1549" w:author="Michael Bailey" w:date="2019-01-27T22:23:00Z">
        <w:r w:rsidR="003E4A52">
          <w:rPr>
            <w:color w:val="000000" w:themeColor="text1"/>
          </w:rPr>
          <w:t xml:space="preserve">2003. </w:t>
        </w:r>
      </w:ins>
      <w:r w:rsidRPr="009A145E">
        <w:rPr>
          <w:i/>
          <w:color w:val="000000" w:themeColor="text1"/>
        </w:rPr>
        <w:t xml:space="preserve">Modern Britain Since 1979: A Reader. </w:t>
      </w:r>
      <w:r w:rsidRPr="009A145E">
        <w:rPr>
          <w:color w:val="000000" w:themeColor="text1"/>
        </w:rPr>
        <w:t>London: I. B. Tauris.</w:t>
      </w:r>
    </w:p>
    <w:p w14:paraId="2F1FACDD" w14:textId="76E0453D" w:rsidR="00783F04" w:rsidRDefault="00783F04">
      <w:pPr>
        <w:pStyle w:val="NormalWeb"/>
        <w:spacing w:before="0" w:beforeAutospacing="0" w:after="0" w:afterAutospacing="0" w:line="276" w:lineRule="auto"/>
        <w:jc w:val="both"/>
        <w:rPr>
          <w:ins w:id="1550" w:author="Michael Bailey" w:date="2019-01-20T23:15:00Z"/>
          <w:color w:val="000000" w:themeColor="text1"/>
        </w:rPr>
      </w:pPr>
      <w:ins w:id="1551" w:author="Bailey, Michael G W" w:date="2019-02-14T16:05:00Z">
        <w:r w:rsidRPr="00783F04">
          <w:rPr>
            <w:color w:val="000000" w:themeColor="text1"/>
          </w:rPr>
          <w:t>Lefebvre</w:t>
        </w:r>
      </w:ins>
      <w:ins w:id="1552" w:author="Bailey, Michael G W" w:date="2019-02-14T16:06:00Z">
        <w:r>
          <w:rPr>
            <w:color w:val="000000" w:themeColor="text1"/>
          </w:rPr>
          <w:t>,</w:t>
        </w:r>
      </w:ins>
      <w:ins w:id="1553" w:author="Bailey, Michael G W" w:date="2019-02-14T16:05:00Z">
        <w:r w:rsidRPr="00783F04">
          <w:rPr>
            <w:color w:val="000000" w:themeColor="text1"/>
          </w:rPr>
          <w:t xml:space="preserve"> H</w:t>
        </w:r>
      </w:ins>
      <w:ins w:id="1554" w:author="Bailey, Michael G W" w:date="2019-02-14T16:06:00Z">
        <w:r>
          <w:rPr>
            <w:color w:val="000000" w:themeColor="text1"/>
          </w:rPr>
          <w:t>enri.</w:t>
        </w:r>
      </w:ins>
      <w:ins w:id="1555" w:author="Bailey, Michael G W" w:date="2019-02-14T16:05:00Z">
        <w:r>
          <w:rPr>
            <w:color w:val="000000" w:themeColor="text1"/>
          </w:rPr>
          <w:t xml:space="preserve"> 2003</w:t>
        </w:r>
      </w:ins>
      <w:ins w:id="1556" w:author="Bailey, Michael G W" w:date="2019-02-14T16:06:00Z">
        <w:r>
          <w:rPr>
            <w:color w:val="000000" w:themeColor="text1"/>
          </w:rPr>
          <w:t>.</w:t>
        </w:r>
      </w:ins>
      <w:ins w:id="1557" w:author="Bailey, Michael G W" w:date="2019-02-14T16:05:00Z">
        <w:r>
          <w:rPr>
            <w:color w:val="000000" w:themeColor="text1"/>
          </w:rPr>
          <w:t xml:space="preserve"> </w:t>
        </w:r>
        <w:r w:rsidRPr="00783F04">
          <w:rPr>
            <w:i/>
            <w:color w:val="000000" w:themeColor="text1"/>
          </w:rPr>
          <w:t>The Urban Revolution</w:t>
        </w:r>
      </w:ins>
      <w:ins w:id="1558" w:author="Bailey, Michael G W" w:date="2019-02-14T16:06:00Z">
        <w:r>
          <w:rPr>
            <w:color w:val="000000" w:themeColor="text1"/>
          </w:rPr>
          <w:t>.</w:t>
        </w:r>
      </w:ins>
      <w:ins w:id="1559" w:author="Bailey, Michael G W" w:date="2019-02-14T16:05:00Z">
        <w:r w:rsidRPr="00783F04">
          <w:rPr>
            <w:color w:val="000000" w:themeColor="text1"/>
          </w:rPr>
          <w:t xml:space="preserve"> Minneapolis: University of Minnesota Press</w:t>
        </w:r>
      </w:ins>
      <w:ins w:id="1560" w:author="Bailey, Michael G W" w:date="2019-02-14T16:06:00Z">
        <w:r>
          <w:rPr>
            <w:color w:val="000000" w:themeColor="text1"/>
          </w:rPr>
          <w:t>.</w:t>
        </w:r>
      </w:ins>
    </w:p>
    <w:p w14:paraId="1C7B678D" w14:textId="7BA67D1A" w:rsidR="00BF5E5F" w:rsidRPr="009A145E" w:rsidRDefault="00BF5E5F">
      <w:pPr>
        <w:pStyle w:val="NormalWeb"/>
        <w:spacing w:before="0" w:beforeAutospacing="0" w:after="0" w:afterAutospacing="0" w:line="276" w:lineRule="auto"/>
        <w:jc w:val="both"/>
        <w:rPr>
          <w:color w:val="000000" w:themeColor="text1"/>
        </w:rPr>
      </w:pPr>
      <w:proofErr w:type="spellStart"/>
      <w:ins w:id="1561" w:author="Michael Bailey" w:date="2019-01-20T23:15:00Z">
        <w:r>
          <w:rPr>
            <w:color w:val="000000" w:themeColor="text1"/>
          </w:rPr>
          <w:t>Linkon</w:t>
        </w:r>
        <w:proofErr w:type="spellEnd"/>
        <w:r>
          <w:rPr>
            <w:color w:val="000000" w:themeColor="text1"/>
          </w:rPr>
          <w:t>, Sherry</w:t>
        </w:r>
      </w:ins>
      <w:ins w:id="1562" w:author="Michael Bailey" w:date="2019-01-20T23:18:00Z">
        <w:r w:rsidR="00E067A7">
          <w:rPr>
            <w:color w:val="000000" w:themeColor="text1"/>
          </w:rPr>
          <w:t xml:space="preserve"> Lee</w:t>
        </w:r>
      </w:ins>
      <w:ins w:id="1563" w:author="Michael Bailey" w:date="2019-01-20T23:15:00Z">
        <w:r>
          <w:rPr>
            <w:color w:val="000000" w:themeColor="text1"/>
          </w:rPr>
          <w:t xml:space="preserve">. 2013. </w:t>
        </w:r>
      </w:ins>
      <w:ins w:id="1564" w:author="Michael Bailey" w:date="2019-01-20T23:16:00Z">
        <w:r w:rsidR="00E067A7">
          <w:rPr>
            <w:color w:val="000000" w:themeColor="text1"/>
          </w:rPr>
          <w:t xml:space="preserve">‘Narrating Past and Future: </w:t>
        </w:r>
      </w:ins>
      <w:proofErr w:type="spellStart"/>
      <w:ins w:id="1565" w:author="Michael Bailey" w:date="2019-01-20T23:17:00Z">
        <w:r w:rsidR="00E067A7">
          <w:rPr>
            <w:color w:val="000000" w:themeColor="text1"/>
          </w:rPr>
          <w:t>Deindustrialised</w:t>
        </w:r>
      </w:ins>
      <w:proofErr w:type="spellEnd"/>
      <w:ins w:id="1566" w:author="Michael Bailey" w:date="2019-01-20T23:16:00Z">
        <w:r w:rsidR="00E067A7">
          <w:rPr>
            <w:color w:val="000000" w:themeColor="text1"/>
          </w:rPr>
          <w:t xml:space="preserve"> Landscapes as </w:t>
        </w:r>
      </w:ins>
      <w:ins w:id="1567" w:author="Michael Bailey" w:date="2019-01-20T23:17:00Z">
        <w:r w:rsidR="00E067A7">
          <w:rPr>
            <w:color w:val="000000" w:themeColor="text1"/>
          </w:rPr>
          <w:t xml:space="preserve">Resources.’ </w:t>
        </w:r>
        <w:r w:rsidR="00E067A7" w:rsidRPr="00E067A7">
          <w:rPr>
            <w:i/>
            <w:color w:val="000000" w:themeColor="text1"/>
          </w:rPr>
          <w:t xml:space="preserve">International </w:t>
        </w:r>
        <w:proofErr w:type="spellStart"/>
        <w:r w:rsidR="00E067A7" w:rsidRPr="00E067A7">
          <w:rPr>
            <w:i/>
            <w:color w:val="000000" w:themeColor="text1"/>
          </w:rPr>
          <w:t>Labour</w:t>
        </w:r>
        <w:proofErr w:type="spellEnd"/>
        <w:r w:rsidR="00E067A7" w:rsidRPr="00E067A7">
          <w:rPr>
            <w:i/>
            <w:color w:val="000000" w:themeColor="text1"/>
          </w:rPr>
          <w:t xml:space="preserve"> and Working-Class History</w:t>
        </w:r>
        <w:r w:rsidR="00E067A7">
          <w:rPr>
            <w:color w:val="000000" w:themeColor="text1"/>
          </w:rPr>
          <w:t xml:space="preserve"> 84: </w:t>
        </w:r>
      </w:ins>
      <w:ins w:id="1568" w:author="Michael Bailey" w:date="2019-01-20T23:18:00Z">
        <w:r w:rsidR="00E067A7">
          <w:rPr>
            <w:color w:val="000000" w:themeColor="text1"/>
          </w:rPr>
          <w:t>38-54.</w:t>
        </w:r>
      </w:ins>
    </w:p>
    <w:p w14:paraId="27EFD395" w14:textId="50D6122C" w:rsidR="00BC3554" w:rsidRPr="009A145E" w:rsidRDefault="00BC3554">
      <w:pPr>
        <w:pStyle w:val="NormalWeb"/>
        <w:spacing w:before="0" w:beforeAutospacing="0" w:after="0" w:afterAutospacing="0" w:line="276" w:lineRule="auto"/>
        <w:jc w:val="both"/>
        <w:rPr>
          <w:color w:val="000000" w:themeColor="text1"/>
        </w:rPr>
      </w:pPr>
      <w:proofErr w:type="spellStart"/>
      <w:r w:rsidRPr="009A145E">
        <w:rPr>
          <w:color w:val="000000" w:themeColor="text1"/>
        </w:rPr>
        <w:t>Linkon</w:t>
      </w:r>
      <w:proofErr w:type="spellEnd"/>
      <w:r w:rsidRPr="009A145E">
        <w:rPr>
          <w:color w:val="000000" w:themeColor="text1"/>
        </w:rPr>
        <w:t xml:space="preserve">, Sherry Lee, and John Russo. 2002. </w:t>
      </w:r>
      <w:proofErr w:type="spellStart"/>
      <w:r w:rsidRPr="009A145E">
        <w:rPr>
          <w:i/>
          <w:color w:val="000000" w:themeColor="text1"/>
        </w:rPr>
        <w:t>Steeltown</w:t>
      </w:r>
      <w:proofErr w:type="spellEnd"/>
      <w:r w:rsidRPr="009A145E">
        <w:rPr>
          <w:i/>
          <w:color w:val="000000" w:themeColor="text1"/>
        </w:rPr>
        <w:t xml:space="preserve"> USA: Work and Memory in Youngstown.</w:t>
      </w:r>
      <w:r w:rsidRPr="009A145E">
        <w:rPr>
          <w:color w:val="000000" w:themeColor="text1"/>
        </w:rPr>
        <w:t xml:space="preserve"> Lawrence: University Press of Kansas. </w:t>
      </w:r>
    </w:p>
    <w:p w14:paraId="0D09DFEF" w14:textId="72E9AA2F" w:rsidR="00767F0E" w:rsidRPr="009A145E" w:rsidRDefault="00767F0E">
      <w:pPr>
        <w:pStyle w:val="NormalWeb"/>
        <w:spacing w:before="0" w:beforeAutospacing="0" w:after="0" w:afterAutospacing="0" w:line="276" w:lineRule="auto"/>
        <w:jc w:val="both"/>
        <w:rPr>
          <w:color w:val="000000" w:themeColor="text1"/>
        </w:rPr>
      </w:pPr>
      <w:r w:rsidRPr="009A145E">
        <w:rPr>
          <w:color w:val="000000" w:themeColor="text1"/>
        </w:rPr>
        <w:t xml:space="preserve">Littler, Jo, and </w:t>
      </w:r>
      <w:proofErr w:type="spellStart"/>
      <w:r w:rsidRPr="009A145E">
        <w:rPr>
          <w:color w:val="000000" w:themeColor="text1"/>
        </w:rPr>
        <w:t>Roshi</w:t>
      </w:r>
      <w:proofErr w:type="spellEnd"/>
      <w:r w:rsidRPr="009A145E">
        <w:rPr>
          <w:color w:val="000000" w:themeColor="text1"/>
        </w:rPr>
        <w:t xml:space="preserve"> Naidoo, eds. 2005. </w:t>
      </w:r>
      <w:r w:rsidRPr="009A145E">
        <w:rPr>
          <w:i/>
          <w:color w:val="000000" w:themeColor="text1"/>
        </w:rPr>
        <w:t>The Politics of Heritage: The Legacies of ‘Race’</w:t>
      </w:r>
      <w:r w:rsidRPr="009A145E">
        <w:rPr>
          <w:color w:val="000000" w:themeColor="text1"/>
        </w:rPr>
        <w:t xml:space="preserve">. London: Routledge. </w:t>
      </w:r>
    </w:p>
    <w:p w14:paraId="004ADBE5" w14:textId="31BC2F70" w:rsidR="0050235A" w:rsidRPr="009A145E" w:rsidRDefault="0050235A" w:rsidP="002D0B92">
      <w:pPr>
        <w:spacing w:line="276" w:lineRule="auto"/>
        <w:jc w:val="both"/>
        <w:rPr>
          <w:rFonts w:eastAsia="Times New Roman"/>
          <w:color w:val="000000" w:themeColor="text1"/>
          <w:shd w:val="clear" w:color="auto" w:fill="FFFFFF"/>
        </w:rPr>
      </w:pPr>
      <w:proofErr w:type="spellStart"/>
      <w:r w:rsidRPr="009A145E">
        <w:rPr>
          <w:rFonts w:eastAsia="Times New Roman"/>
          <w:bCs/>
          <w:color w:val="000000" w:themeColor="text1"/>
        </w:rPr>
        <w:t>Lowenthal</w:t>
      </w:r>
      <w:proofErr w:type="spellEnd"/>
      <w:r w:rsidRPr="009A145E">
        <w:rPr>
          <w:rFonts w:eastAsia="Times New Roman"/>
          <w:bCs/>
          <w:color w:val="000000" w:themeColor="text1"/>
        </w:rPr>
        <w:t>, David. 2015.</w:t>
      </w:r>
      <w:r w:rsidRPr="009A145E">
        <w:rPr>
          <w:rFonts w:eastAsia="Times New Roman"/>
          <w:b/>
          <w:bCs/>
          <w:color w:val="000000" w:themeColor="text1"/>
        </w:rPr>
        <w:t xml:space="preserve"> </w:t>
      </w:r>
      <w:r w:rsidRPr="009A145E">
        <w:rPr>
          <w:rFonts w:eastAsia="Times New Roman"/>
          <w:i/>
          <w:iCs/>
          <w:color w:val="000000" w:themeColor="text1"/>
        </w:rPr>
        <w:t>The Past Is a Foreign Country – Revisited</w:t>
      </w:r>
      <w:r w:rsidRPr="009A145E">
        <w:rPr>
          <w:rFonts w:eastAsia="Times New Roman"/>
          <w:color w:val="000000" w:themeColor="text1"/>
          <w:shd w:val="clear" w:color="auto" w:fill="FFFFFF"/>
        </w:rPr>
        <w:t xml:space="preserve">. </w:t>
      </w:r>
      <w:r w:rsidR="00125E15" w:rsidRPr="009A145E">
        <w:rPr>
          <w:rFonts w:eastAsia="Times New Roman"/>
          <w:color w:val="000000" w:themeColor="text1"/>
          <w:shd w:val="clear" w:color="auto" w:fill="FFFFFF"/>
        </w:rPr>
        <w:t>Cambridge: Cambridge University Press.</w:t>
      </w:r>
    </w:p>
    <w:p w14:paraId="79B369E4" w14:textId="4509740E" w:rsidR="0050235A" w:rsidRDefault="0050235A" w:rsidP="002D0B92">
      <w:pPr>
        <w:spacing w:line="276" w:lineRule="auto"/>
        <w:jc w:val="both"/>
        <w:rPr>
          <w:ins w:id="1569" w:author="Michael Bailey" w:date="2019-01-08T13:03:00Z"/>
          <w:rFonts w:eastAsia="Times New Roman"/>
          <w:color w:val="000000" w:themeColor="text1"/>
          <w:shd w:val="clear" w:color="auto" w:fill="FFFFFF"/>
        </w:rPr>
      </w:pPr>
      <w:proofErr w:type="spellStart"/>
      <w:r w:rsidRPr="009A145E">
        <w:rPr>
          <w:rFonts w:eastAsia="Times New Roman"/>
          <w:bCs/>
          <w:color w:val="000000" w:themeColor="text1"/>
        </w:rPr>
        <w:t>Lowenthal</w:t>
      </w:r>
      <w:proofErr w:type="spellEnd"/>
      <w:r w:rsidRPr="009A145E">
        <w:rPr>
          <w:rFonts w:eastAsia="Times New Roman"/>
          <w:bCs/>
          <w:color w:val="000000" w:themeColor="text1"/>
        </w:rPr>
        <w:t xml:space="preserve">, David. 1998. </w:t>
      </w:r>
      <w:r w:rsidRPr="009A145E">
        <w:rPr>
          <w:rFonts w:eastAsia="Times New Roman"/>
          <w:i/>
          <w:iCs/>
          <w:color w:val="000000" w:themeColor="text1"/>
        </w:rPr>
        <w:t>The Heritage Crusade and the Spoils of History</w:t>
      </w:r>
      <w:r w:rsidR="00125E15" w:rsidRPr="009A145E">
        <w:rPr>
          <w:rFonts w:eastAsia="Times New Roman"/>
          <w:color w:val="000000" w:themeColor="text1"/>
          <w:shd w:val="clear" w:color="auto" w:fill="FFFFFF"/>
        </w:rPr>
        <w:t>. Cambridge: Cambridge University Press.</w:t>
      </w:r>
    </w:p>
    <w:p w14:paraId="66564D10" w14:textId="03B2AF4B" w:rsidR="003E2B39" w:rsidRPr="003E2B39" w:rsidRDefault="003E2B39" w:rsidP="002D0B92">
      <w:pPr>
        <w:spacing w:line="276" w:lineRule="auto"/>
        <w:jc w:val="both"/>
        <w:rPr>
          <w:rFonts w:eastAsia="Times New Roman"/>
        </w:rPr>
      </w:pPr>
      <w:ins w:id="1570" w:author="Michael Bailey" w:date="2019-01-08T13:03:00Z">
        <w:r w:rsidRPr="003E2B39">
          <w:rPr>
            <w:rFonts w:eastAsia="Times New Roman"/>
            <w:color w:val="333333"/>
            <w:spacing w:val="2"/>
            <w:shd w:val="clear" w:color="auto" w:fill="FFFFFF"/>
          </w:rPr>
          <w:t>MacPherson, Don, ed. 1980.</w:t>
        </w:r>
        <w:r w:rsidRPr="003E2B39">
          <w:rPr>
            <w:rStyle w:val="apple-converted-space"/>
            <w:rFonts w:eastAsia="Times New Roman"/>
            <w:color w:val="333333"/>
            <w:spacing w:val="2"/>
            <w:shd w:val="clear" w:color="auto" w:fill="FFFFFF"/>
          </w:rPr>
          <w:t> </w:t>
        </w:r>
        <w:r w:rsidRPr="003E2B39">
          <w:rPr>
            <w:rStyle w:val="Emphasis"/>
            <w:rFonts w:eastAsia="Times New Roman"/>
            <w:color w:val="333333"/>
            <w:spacing w:val="2"/>
          </w:rPr>
          <w:t>Traditions of Independence: British Cinema in the Thirties</w:t>
        </w:r>
        <w:r>
          <w:rPr>
            <w:rStyle w:val="apple-converted-space"/>
            <w:rFonts w:eastAsia="Times New Roman"/>
            <w:color w:val="333333"/>
            <w:spacing w:val="2"/>
            <w:shd w:val="clear" w:color="auto" w:fill="FFFFFF"/>
          </w:rPr>
          <w:t xml:space="preserve">. </w:t>
        </w:r>
        <w:r w:rsidRPr="003E2B39">
          <w:rPr>
            <w:rFonts w:eastAsia="Times New Roman"/>
            <w:color w:val="333333"/>
            <w:spacing w:val="2"/>
            <w:shd w:val="clear" w:color="auto" w:fill="FFFFFF"/>
          </w:rPr>
          <w:t>London</w:t>
        </w:r>
        <w:r>
          <w:rPr>
            <w:rFonts w:eastAsia="Times New Roman"/>
            <w:color w:val="333333"/>
            <w:spacing w:val="2"/>
            <w:shd w:val="clear" w:color="auto" w:fill="FFFFFF"/>
          </w:rPr>
          <w:t xml:space="preserve">: </w:t>
        </w:r>
      </w:ins>
      <w:ins w:id="1571" w:author="Michael Bailey" w:date="2019-01-08T13:06:00Z">
        <w:r w:rsidR="00D15ECC">
          <w:rPr>
            <w:rFonts w:eastAsia="Times New Roman"/>
            <w:color w:val="333333"/>
            <w:spacing w:val="2"/>
            <w:shd w:val="clear" w:color="auto" w:fill="FFFFFF"/>
          </w:rPr>
          <w:t>BFI.</w:t>
        </w:r>
      </w:ins>
    </w:p>
    <w:p w14:paraId="7020C4CF" w14:textId="4A8EE0E3" w:rsidR="003E2B39" w:rsidRPr="009A145E" w:rsidRDefault="00BC3554" w:rsidP="002D0B92">
      <w:pPr>
        <w:spacing w:line="276" w:lineRule="auto"/>
        <w:jc w:val="both"/>
        <w:textAlignment w:val="baseline"/>
        <w:rPr>
          <w:rFonts w:eastAsia="Times New Roman"/>
          <w:bCs/>
          <w:color w:val="000000" w:themeColor="text1"/>
        </w:rPr>
      </w:pPr>
      <w:proofErr w:type="spellStart"/>
      <w:r w:rsidRPr="009A145E">
        <w:rPr>
          <w:rFonts w:eastAsia="Times New Roman"/>
          <w:bCs/>
          <w:color w:val="000000" w:themeColor="text1"/>
        </w:rPr>
        <w:t>Mah</w:t>
      </w:r>
      <w:proofErr w:type="spellEnd"/>
      <w:r w:rsidRPr="009A145E">
        <w:rPr>
          <w:rFonts w:eastAsia="Times New Roman"/>
          <w:bCs/>
          <w:color w:val="000000" w:themeColor="text1"/>
        </w:rPr>
        <w:t xml:space="preserve">, Alice. 2012. </w:t>
      </w:r>
      <w:r w:rsidRPr="009A145E">
        <w:rPr>
          <w:rFonts w:eastAsia="Times New Roman"/>
          <w:bCs/>
          <w:i/>
          <w:color w:val="000000" w:themeColor="text1"/>
        </w:rPr>
        <w:t>Industrial Ruination, Community and Place: Landscapes and Legacies of Urban Decline</w:t>
      </w:r>
      <w:r w:rsidRPr="009A145E">
        <w:rPr>
          <w:rFonts w:eastAsia="Times New Roman"/>
          <w:bCs/>
          <w:color w:val="000000" w:themeColor="text1"/>
        </w:rPr>
        <w:t>. Toronto: University of Toronto Press</w:t>
      </w:r>
    </w:p>
    <w:p w14:paraId="1D6630EC" w14:textId="0B839006" w:rsidR="006F3F06" w:rsidRPr="009A145E" w:rsidRDefault="004E2D07" w:rsidP="002D0B92">
      <w:pPr>
        <w:spacing w:line="276" w:lineRule="auto"/>
        <w:jc w:val="both"/>
        <w:textAlignment w:val="baseline"/>
        <w:rPr>
          <w:rFonts w:eastAsia="Times New Roman"/>
          <w:bCs/>
          <w:color w:val="000000" w:themeColor="text1"/>
        </w:rPr>
      </w:pPr>
      <w:r w:rsidRPr="009A145E">
        <w:rPr>
          <w:rFonts w:eastAsia="Times New Roman"/>
          <w:bCs/>
          <w:color w:val="000000" w:themeColor="text1"/>
        </w:rPr>
        <w:t xml:space="preserve">MacAskill, Kenny. 2017. </w:t>
      </w:r>
      <w:r w:rsidRPr="009A145E">
        <w:rPr>
          <w:rFonts w:eastAsia="Times New Roman"/>
          <w:bCs/>
          <w:i/>
          <w:color w:val="000000" w:themeColor="text1"/>
        </w:rPr>
        <w:t>Jimmy Reid: A Scottish Political Journey.</w:t>
      </w:r>
      <w:r w:rsidRPr="009A145E">
        <w:rPr>
          <w:rFonts w:eastAsia="Times New Roman"/>
          <w:bCs/>
          <w:color w:val="000000" w:themeColor="text1"/>
        </w:rPr>
        <w:t xml:space="preserve"> London: </w:t>
      </w:r>
      <w:proofErr w:type="spellStart"/>
      <w:r w:rsidRPr="009A145E">
        <w:rPr>
          <w:rFonts w:eastAsia="Times New Roman"/>
          <w:bCs/>
          <w:color w:val="000000" w:themeColor="text1"/>
        </w:rPr>
        <w:t>Biteback</w:t>
      </w:r>
      <w:proofErr w:type="spellEnd"/>
      <w:r w:rsidRPr="009A145E">
        <w:rPr>
          <w:rFonts w:eastAsia="Times New Roman"/>
          <w:bCs/>
          <w:color w:val="000000" w:themeColor="text1"/>
        </w:rPr>
        <w:t xml:space="preserve"> Publishing.</w:t>
      </w:r>
    </w:p>
    <w:p w14:paraId="2593FE55" w14:textId="7079D670" w:rsidR="003C4ED5" w:rsidRPr="009A145E" w:rsidRDefault="003C4ED5" w:rsidP="007364B8">
      <w:pPr>
        <w:spacing w:line="276" w:lineRule="auto"/>
        <w:jc w:val="both"/>
        <w:textAlignment w:val="baseline"/>
        <w:rPr>
          <w:rFonts w:eastAsia="Times New Roman"/>
          <w:bCs/>
          <w:color w:val="000000" w:themeColor="text1"/>
        </w:rPr>
      </w:pPr>
      <w:proofErr w:type="spellStart"/>
      <w:r w:rsidRPr="009A145E">
        <w:rPr>
          <w:rFonts w:eastAsia="Times New Roman"/>
          <w:bCs/>
          <w:color w:val="000000" w:themeColor="text1"/>
        </w:rPr>
        <w:t>MacInnes</w:t>
      </w:r>
      <w:proofErr w:type="spellEnd"/>
      <w:r w:rsidRPr="009A145E">
        <w:rPr>
          <w:rFonts w:eastAsia="Times New Roman"/>
          <w:bCs/>
          <w:color w:val="000000" w:themeColor="text1"/>
        </w:rPr>
        <w:t xml:space="preserve">, John. 1995. </w:t>
      </w:r>
      <w:r w:rsidR="00244B22" w:rsidRPr="009A145E">
        <w:rPr>
          <w:rFonts w:eastAsia="Times New Roman"/>
          <w:bCs/>
          <w:color w:val="000000" w:themeColor="text1"/>
        </w:rPr>
        <w:t xml:space="preserve">‘The </w:t>
      </w:r>
      <w:proofErr w:type="spellStart"/>
      <w:r w:rsidR="00244B22" w:rsidRPr="009A145E">
        <w:rPr>
          <w:rFonts w:eastAsia="Times New Roman"/>
          <w:bCs/>
          <w:color w:val="000000" w:themeColor="text1"/>
        </w:rPr>
        <w:t>Deindustrialisation</w:t>
      </w:r>
      <w:proofErr w:type="spellEnd"/>
      <w:r w:rsidR="00244B22" w:rsidRPr="009A145E">
        <w:rPr>
          <w:rFonts w:eastAsia="Times New Roman"/>
          <w:bCs/>
          <w:color w:val="000000" w:themeColor="text1"/>
        </w:rPr>
        <w:t xml:space="preserve"> of Glasgow.’</w:t>
      </w:r>
      <w:r w:rsidR="00356C64" w:rsidRPr="009A145E">
        <w:rPr>
          <w:rFonts w:eastAsia="Times New Roman"/>
          <w:bCs/>
          <w:color w:val="000000" w:themeColor="text1"/>
        </w:rPr>
        <w:t xml:space="preserve"> </w:t>
      </w:r>
      <w:r w:rsidR="00356C64" w:rsidRPr="009A145E">
        <w:rPr>
          <w:rFonts w:eastAsia="Times New Roman"/>
          <w:bCs/>
          <w:i/>
          <w:color w:val="000000" w:themeColor="text1"/>
        </w:rPr>
        <w:t xml:space="preserve">Scottish Affairs </w:t>
      </w:r>
      <w:r w:rsidR="00356C64" w:rsidRPr="009A145E">
        <w:rPr>
          <w:rFonts w:eastAsia="Times New Roman"/>
          <w:bCs/>
          <w:color w:val="000000" w:themeColor="text1"/>
        </w:rPr>
        <w:t>11: 73-95.</w:t>
      </w:r>
    </w:p>
    <w:p w14:paraId="3A5D549E" w14:textId="415CF0F0" w:rsidR="00291FD8" w:rsidRDefault="003C4ED5" w:rsidP="00D2466A">
      <w:pPr>
        <w:spacing w:line="276" w:lineRule="auto"/>
        <w:jc w:val="both"/>
        <w:textAlignment w:val="baseline"/>
        <w:rPr>
          <w:ins w:id="1572" w:author="Michael Bailey" w:date="2019-02-18T12:37:00Z"/>
          <w:rFonts w:eastAsia="Times New Roman"/>
          <w:bCs/>
          <w:color w:val="000000" w:themeColor="text1"/>
        </w:rPr>
      </w:pPr>
      <w:r w:rsidRPr="009A145E">
        <w:rPr>
          <w:rFonts w:eastAsia="Times New Roman"/>
          <w:bCs/>
          <w:color w:val="000000" w:themeColor="text1"/>
        </w:rPr>
        <w:t>MacK</w:t>
      </w:r>
      <w:r w:rsidR="00291FD8" w:rsidRPr="009A145E">
        <w:rPr>
          <w:rFonts w:eastAsia="Times New Roman"/>
          <w:bCs/>
          <w:color w:val="000000" w:themeColor="text1"/>
        </w:rPr>
        <w:t xml:space="preserve">innon, Alan. 2009. </w:t>
      </w:r>
      <w:r w:rsidR="00291FD8" w:rsidRPr="009A145E">
        <w:rPr>
          <w:rFonts w:eastAsia="Times New Roman"/>
          <w:bCs/>
          <w:i/>
          <w:color w:val="000000" w:themeColor="text1"/>
        </w:rPr>
        <w:t>Expedition</w:t>
      </w:r>
      <w:r w:rsidR="00DD5A3C" w:rsidRPr="009A145E">
        <w:rPr>
          <w:rFonts w:eastAsia="Times New Roman"/>
          <w:bCs/>
          <w:i/>
          <w:color w:val="000000" w:themeColor="text1"/>
        </w:rPr>
        <w:t xml:space="preserve">ary War or Territorial </w:t>
      </w:r>
      <w:proofErr w:type="spellStart"/>
      <w:r w:rsidR="00DD5A3C" w:rsidRPr="009A145E">
        <w:rPr>
          <w:rFonts w:eastAsia="Times New Roman"/>
          <w:bCs/>
          <w:i/>
          <w:color w:val="000000" w:themeColor="text1"/>
        </w:rPr>
        <w:t>Defence</w:t>
      </w:r>
      <w:proofErr w:type="spellEnd"/>
      <w:r w:rsidR="00DD5A3C" w:rsidRPr="009A145E">
        <w:rPr>
          <w:rFonts w:eastAsia="Times New Roman"/>
          <w:bCs/>
          <w:color w:val="000000" w:themeColor="text1"/>
        </w:rPr>
        <w:t xml:space="preserve">. </w:t>
      </w:r>
      <w:r w:rsidR="00291FD8" w:rsidRPr="009A145E">
        <w:rPr>
          <w:rFonts w:eastAsia="Times New Roman"/>
          <w:bCs/>
          <w:color w:val="000000" w:themeColor="text1"/>
        </w:rPr>
        <w:t>Glasgow: Scottish Campaign for Nuclear Disarmament.</w:t>
      </w:r>
    </w:p>
    <w:p w14:paraId="169CEC98" w14:textId="2DD851A6" w:rsidR="00E974C2" w:rsidRPr="00D2466A" w:rsidRDefault="00E974C2" w:rsidP="00D2466A">
      <w:pPr>
        <w:spacing w:line="276" w:lineRule="auto"/>
        <w:rPr>
          <w:ins w:id="1573" w:author="Michael Bailey" w:date="2019-01-10T20:24:00Z"/>
          <w:rFonts w:eastAsia="Times New Roman"/>
        </w:rPr>
      </w:pPr>
      <w:ins w:id="1574" w:author="Michael Bailey" w:date="2019-02-18T12:37:00Z">
        <w:r>
          <w:rPr>
            <w:rFonts w:eastAsia="Times New Roman"/>
            <w:bCs/>
            <w:color w:val="000000" w:themeColor="text1"/>
          </w:rPr>
          <w:t>MacLeod, Gordon. 2002</w:t>
        </w:r>
      </w:ins>
      <w:ins w:id="1575" w:author="Michael Bailey" w:date="2019-02-18T12:38:00Z">
        <w:r w:rsidR="00D2466A">
          <w:rPr>
            <w:rFonts w:eastAsia="Times New Roman"/>
            <w:bCs/>
            <w:color w:val="000000" w:themeColor="text1"/>
          </w:rPr>
          <w:t xml:space="preserve">. </w:t>
        </w:r>
      </w:ins>
      <w:ins w:id="1576" w:author="Michael Bailey" w:date="2019-02-18T12:39:00Z">
        <w:r w:rsidR="00D2466A">
          <w:rPr>
            <w:rFonts w:eastAsia="Times New Roman"/>
          </w:rPr>
          <w:t>‘</w:t>
        </w:r>
      </w:ins>
      <w:ins w:id="1577" w:author="Michael Bailey" w:date="2019-02-18T12:38:00Z">
        <w:r w:rsidR="00D2466A" w:rsidRPr="00D2466A">
          <w:rPr>
            <w:rFonts w:eastAsia="Times New Roman"/>
          </w:rPr>
          <w:t xml:space="preserve">From Urban Entrepreneurialism to a </w:t>
        </w:r>
      </w:ins>
      <w:ins w:id="1578" w:author="Michael Bailey" w:date="2019-02-18T12:39:00Z">
        <w:r w:rsidR="00D2466A">
          <w:rPr>
            <w:rFonts w:eastAsia="Times New Roman"/>
          </w:rPr>
          <w:t>“</w:t>
        </w:r>
      </w:ins>
      <w:ins w:id="1579" w:author="Michael Bailey" w:date="2019-02-18T12:38:00Z">
        <w:r w:rsidR="00D2466A" w:rsidRPr="00D2466A">
          <w:rPr>
            <w:rFonts w:eastAsia="Times New Roman"/>
          </w:rPr>
          <w:t>Revanchist City</w:t>
        </w:r>
      </w:ins>
      <w:ins w:id="1580" w:author="Michael Bailey" w:date="2019-02-18T12:39:00Z">
        <w:r w:rsidR="00D2466A">
          <w:rPr>
            <w:rFonts w:eastAsia="Times New Roman"/>
          </w:rPr>
          <w:t>”</w:t>
        </w:r>
      </w:ins>
      <w:ins w:id="1581" w:author="Michael Bailey" w:date="2019-02-18T12:38:00Z">
        <w:r w:rsidR="00D2466A" w:rsidRPr="00D2466A">
          <w:rPr>
            <w:rFonts w:eastAsia="Times New Roman"/>
          </w:rPr>
          <w:t>? On the Spatial Injustices of Glasgow's Renaissance</w:t>
        </w:r>
        <w:r w:rsidR="00D2466A">
          <w:rPr>
            <w:rFonts w:eastAsia="Times New Roman"/>
          </w:rPr>
          <w:t>.</w:t>
        </w:r>
      </w:ins>
      <w:ins w:id="1582" w:author="Michael Bailey" w:date="2019-02-18T12:39:00Z">
        <w:r w:rsidR="00D2466A">
          <w:rPr>
            <w:rFonts w:eastAsia="Times New Roman"/>
          </w:rPr>
          <w:t>’</w:t>
        </w:r>
      </w:ins>
      <w:ins w:id="1583" w:author="Michael Bailey" w:date="2019-02-18T12:38:00Z">
        <w:r w:rsidR="00D2466A">
          <w:rPr>
            <w:rFonts w:eastAsia="Times New Roman"/>
          </w:rPr>
          <w:t xml:space="preserve"> </w:t>
        </w:r>
        <w:r w:rsidR="00D2466A">
          <w:rPr>
            <w:rFonts w:eastAsia="Times New Roman"/>
            <w:i/>
            <w:iCs/>
          </w:rPr>
          <w:t>Antipode</w:t>
        </w:r>
        <w:r w:rsidR="00D2466A">
          <w:rPr>
            <w:rFonts w:eastAsia="Times New Roman"/>
          </w:rPr>
          <w:t xml:space="preserve"> 34:</w:t>
        </w:r>
      </w:ins>
      <w:ins w:id="1584" w:author="Michael Bailey" w:date="2019-02-18T12:40:00Z">
        <w:r w:rsidR="00D2466A">
          <w:rPr>
            <w:rFonts w:eastAsia="Times New Roman"/>
          </w:rPr>
          <w:t xml:space="preserve"> </w:t>
        </w:r>
      </w:ins>
      <w:ins w:id="1585" w:author="Michael Bailey" w:date="2019-02-18T12:38:00Z">
        <w:r w:rsidR="00D2466A">
          <w:rPr>
            <w:rFonts w:eastAsia="Times New Roman"/>
          </w:rPr>
          <w:t>602-624.</w:t>
        </w:r>
      </w:ins>
    </w:p>
    <w:p w14:paraId="26160461" w14:textId="72E7C012" w:rsidR="00197786" w:rsidRDefault="00197786" w:rsidP="00D2466A">
      <w:pPr>
        <w:spacing w:line="276" w:lineRule="auto"/>
        <w:jc w:val="both"/>
        <w:textAlignment w:val="baseline"/>
        <w:rPr>
          <w:ins w:id="1586" w:author="Michael Bailey" w:date="2019-01-20T23:01:00Z"/>
          <w:rFonts w:eastAsia="Times New Roman"/>
          <w:bCs/>
          <w:color w:val="000000" w:themeColor="text1"/>
        </w:rPr>
      </w:pPr>
      <w:ins w:id="1587" w:author="Michael Bailey" w:date="2019-01-10T20:24:00Z">
        <w:r>
          <w:rPr>
            <w:rFonts w:eastAsia="Times New Roman"/>
            <w:bCs/>
            <w:color w:val="000000" w:themeColor="text1"/>
          </w:rPr>
          <w:t xml:space="preserve">McArthur, </w:t>
        </w:r>
        <w:r w:rsidR="00A7477D">
          <w:rPr>
            <w:rFonts w:eastAsia="Times New Roman"/>
            <w:bCs/>
            <w:color w:val="000000" w:themeColor="text1"/>
          </w:rPr>
          <w:t xml:space="preserve">Colin. 1982. </w:t>
        </w:r>
      </w:ins>
      <w:ins w:id="1588" w:author="Michael Bailey" w:date="2019-01-10T20:25:00Z">
        <w:r w:rsidR="00A7477D">
          <w:rPr>
            <w:rFonts w:eastAsia="Times New Roman"/>
            <w:bCs/>
            <w:color w:val="000000" w:themeColor="text1"/>
          </w:rPr>
          <w:t xml:space="preserve">‘Scotland and Cinema: The Iniquity of the Fathers’. In </w:t>
        </w:r>
        <w:r w:rsidR="00A7477D" w:rsidRPr="008F7BAD">
          <w:rPr>
            <w:rFonts w:eastAsia="Times New Roman"/>
            <w:bCs/>
            <w:i/>
            <w:color w:val="000000" w:themeColor="text1"/>
          </w:rPr>
          <w:t>Scotch Reels</w:t>
        </w:r>
      </w:ins>
      <w:ins w:id="1589" w:author="Michael Bailey" w:date="2019-01-10T20:28:00Z">
        <w:r w:rsidR="00A7477D">
          <w:rPr>
            <w:rFonts w:eastAsia="Times New Roman"/>
            <w:bCs/>
            <w:color w:val="000000" w:themeColor="text1"/>
          </w:rPr>
          <w:t>, edited by C. McArthur, 40-69. London: BFI.</w:t>
        </w:r>
      </w:ins>
    </w:p>
    <w:p w14:paraId="6DB605B4" w14:textId="524A435B" w:rsidR="008F7BAD" w:rsidRPr="003B2DA5" w:rsidRDefault="008F7BAD" w:rsidP="00D2466A">
      <w:pPr>
        <w:spacing w:line="276" w:lineRule="auto"/>
        <w:jc w:val="both"/>
        <w:rPr>
          <w:rFonts w:eastAsia="Times New Roman"/>
        </w:rPr>
      </w:pPr>
      <w:proofErr w:type="spellStart"/>
      <w:ins w:id="1590" w:author="Michael Bailey" w:date="2019-01-20T23:01:00Z">
        <w:r>
          <w:rPr>
            <w:rStyle w:val="person"/>
            <w:rFonts w:eastAsia="Times New Roman"/>
          </w:rPr>
          <w:t>McBurney</w:t>
        </w:r>
        <w:proofErr w:type="spellEnd"/>
        <w:r>
          <w:rPr>
            <w:rStyle w:val="person"/>
            <w:rFonts w:eastAsia="Times New Roman"/>
          </w:rPr>
          <w:t>, S</w:t>
        </w:r>
      </w:ins>
      <w:ins w:id="1591" w:author="Michael Bailey" w:date="2019-01-20T23:02:00Z">
        <w:r>
          <w:rPr>
            <w:rStyle w:val="person"/>
            <w:rFonts w:eastAsia="Times New Roman"/>
          </w:rPr>
          <w:t>andy</w:t>
        </w:r>
      </w:ins>
      <w:ins w:id="1592" w:author="Michael Bailey" w:date="2019-01-20T23:01:00Z">
        <w:r>
          <w:rPr>
            <w:rStyle w:val="person"/>
            <w:rFonts w:eastAsia="Times New Roman"/>
          </w:rPr>
          <w:t>,</w:t>
        </w:r>
        <w:r>
          <w:rPr>
            <w:rFonts w:eastAsia="Times New Roman"/>
          </w:rPr>
          <w:t xml:space="preserve"> and </w:t>
        </w:r>
      </w:ins>
      <w:ins w:id="1593" w:author="Michael Bailey" w:date="2019-01-20T23:02:00Z">
        <w:r>
          <w:rPr>
            <w:rFonts w:eastAsia="Times New Roman"/>
          </w:rPr>
          <w:t xml:space="preserve">Neil </w:t>
        </w:r>
      </w:ins>
      <w:ins w:id="1594" w:author="Michael Bailey" w:date="2019-01-20T23:01:00Z">
        <w:r w:rsidRPr="008F7BAD">
          <w:rPr>
            <w:rStyle w:val="person"/>
            <w:rFonts w:eastAsia="Times New Roman"/>
          </w:rPr>
          <w:t>Davidso</w:t>
        </w:r>
        <w:r>
          <w:rPr>
            <w:rStyle w:val="person"/>
            <w:rFonts w:eastAsia="Times New Roman"/>
          </w:rPr>
          <w:t>n</w:t>
        </w:r>
        <w:r w:rsidRPr="008F7BAD">
          <w:rPr>
            <w:rStyle w:val="person"/>
            <w:rFonts w:eastAsia="Times New Roman"/>
          </w:rPr>
          <w:t>.</w:t>
        </w:r>
        <w:r>
          <w:rPr>
            <w:rFonts w:eastAsia="Times New Roman"/>
          </w:rPr>
          <w:t xml:space="preserve"> 2015. </w:t>
        </w:r>
      </w:ins>
      <w:ins w:id="1595" w:author="Michael Bailey" w:date="2019-01-20T23:02:00Z">
        <w:r>
          <w:rPr>
            <w:rFonts w:eastAsia="Times New Roman"/>
          </w:rPr>
          <w:t>‘</w:t>
        </w:r>
      </w:ins>
      <w:ins w:id="1596" w:author="Michael Bailey" w:date="2019-01-20T23:01:00Z">
        <w:r>
          <w:rPr>
            <w:rFonts w:eastAsia="Times New Roman"/>
          </w:rPr>
          <w:t xml:space="preserve">Marxism and the National Question in Scotland: </w:t>
        </w:r>
        <w:r w:rsidRPr="00B57006">
          <w:rPr>
            <w:rFonts w:eastAsia="Times New Roman"/>
          </w:rPr>
          <w:t xml:space="preserve">Economic Crisis, Political </w:t>
        </w:r>
        <w:proofErr w:type="spellStart"/>
        <w:r w:rsidRPr="00B57006">
          <w:rPr>
            <w:rFonts w:eastAsia="Times New Roman"/>
          </w:rPr>
          <w:t>Radicalisation</w:t>
        </w:r>
        <w:proofErr w:type="spellEnd"/>
        <w:r w:rsidRPr="00B57006">
          <w:rPr>
            <w:rFonts w:eastAsia="Times New Roman"/>
          </w:rPr>
          <w:t xml:space="preserve"> and the Working C</w:t>
        </w:r>
        <w:r w:rsidRPr="001C3CBB">
          <w:rPr>
            <w:rFonts w:eastAsia="Times New Roman"/>
          </w:rPr>
          <w:t>lass.</w:t>
        </w:r>
      </w:ins>
      <w:ins w:id="1597" w:author="Michael Bailey" w:date="2019-01-20T23:03:00Z">
        <w:r w:rsidRPr="00526052">
          <w:rPr>
            <w:rFonts w:eastAsia="Times New Roman"/>
          </w:rPr>
          <w:t>’</w:t>
        </w:r>
      </w:ins>
      <w:ins w:id="1598" w:author="Michael Bailey" w:date="2019-01-20T23:01:00Z">
        <w:r w:rsidRPr="00064B3C">
          <w:rPr>
            <w:rFonts w:eastAsia="Times New Roman"/>
          </w:rPr>
          <w:t xml:space="preserve"> </w:t>
        </w:r>
        <w:r w:rsidRPr="00064B3C">
          <w:rPr>
            <w:rStyle w:val="Emphasis"/>
            <w:rFonts w:eastAsia="Times New Roman"/>
          </w:rPr>
          <w:t>Critique: Journal of Socialist Theory</w:t>
        </w:r>
        <w:r w:rsidRPr="001C48D0">
          <w:rPr>
            <w:rFonts w:eastAsia="Times New Roman"/>
          </w:rPr>
          <w:t xml:space="preserve"> 43</w:t>
        </w:r>
      </w:ins>
      <w:ins w:id="1599" w:author="Michael Bailey" w:date="2019-01-20T23:03:00Z">
        <w:r w:rsidRPr="00671284">
          <w:rPr>
            <w:rFonts w:eastAsia="Times New Roman"/>
          </w:rPr>
          <w:t xml:space="preserve"> </w:t>
        </w:r>
      </w:ins>
      <w:ins w:id="1600" w:author="Michael Bailey" w:date="2019-01-20T23:01:00Z">
        <w:r w:rsidRPr="00EF0F65">
          <w:rPr>
            <w:rFonts w:eastAsia="Times New Roman"/>
          </w:rPr>
          <w:t xml:space="preserve">(2): 277-293. </w:t>
        </w:r>
      </w:ins>
    </w:p>
    <w:p w14:paraId="29D23E50" w14:textId="5E8CE2E2" w:rsidR="00123F4A" w:rsidRPr="00B57006" w:rsidRDefault="00123F4A" w:rsidP="00D2466A">
      <w:pPr>
        <w:autoSpaceDE w:val="0"/>
        <w:adjustRightInd w:val="0"/>
        <w:spacing w:line="276" w:lineRule="auto"/>
        <w:jc w:val="both"/>
        <w:rPr>
          <w:ins w:id="1601" w:author="Michael Bailey" w:date="2019-02-28T20:31:00Z"/>
          <w:color w:val="000000" w:themeColor="text1"/>
        </w:rPr>
      </w:pPr>
      <w:r w:rsidRPr="00B57006">
        <w:rPr>
          <w:color w:val="000000" w:themeColor="text1"/>
        </w:rPr>
        <w:t xml:space="preserve">McGill, Jack. 1973. </w:t>
      </w:r>
      <w:r w:rsidRPr="00B57006">
        <w:rPr>
          <w:i/>
          <w:color w:val="000000" w:themeColor="text1"/>
        </w:rPr>
        <w:t xml:space="preserve">Crisis on the Clyde. </w:t>
      </w:r>
      <w:r w:rsidRPr="00B57006">
        <w:rPr>
          <w:color w:val="000000" w:themeColor="text1"/>
        </w:rPr>
        <w:t>London: Davis-Poynter.</w:t>
      </w:r>
    </w:p>
    <w:p w14:paraId="4E000CD3" w14:textId="6E63A2EC" w:rsidR="00B57006" w:rsidRPr="007E552A" w:rsidRDefault="00B57006" w:rsidP="007E552A">
      <w:pPr>
        <w:widowControl w:val="0"/>
        <w:tabs>
          <w:tab w:val="left" w:pos="220"/>
          <w:tab w:val="left" w:pos="720"/>
        </w:tabs>
        <w:autoSpaceDE w:val="0"/>
        <w:autoSpaceDN w:val="0"/>
        <w:adjustRightInd w:val="0"/>
        <w:spacing w:line="276" w:lineRule="auto"/>
        <w:jc w:val="both"/>
        <w:rPr>
          <w:rFonts w:ascii="Palatino Linotype" w:hAnsi="Palatino Linotype"/>
          <w:color w:val="000000" w:themeColor="text1"/>
          <w:sz w:val="20"/>
          <w:szCs w:val="20"/>
        </w:rPr>
      </w:pPr>
      <w:proofErr w:type="spellStart"/>
      <w:ins w:id="1602" w:author="Michael Bailey" w:date="2019-02-28T20:32:00Z">
        <w:r w:rsidRPr="007E552A">
          <w:rPr>
            <w:color w:val="000000" w:themeColor="text1"/>
          </w:rPr>
          <w:t>Mckenzie</w:t>
        </w:r>
        <w:proofErr w:type="spellEnd"/>
        <w:r w:rsidRPr="007E552A">
          <w:rPr>
            <w:color w:val="000000" w:themeColor="text1"/>
          </w:rPr>
          <w:t xml:space="preserve">, Lisa. 2017. ‘The class politics of prejudice: Brexit and the land of no-hope and glory.’ </w:t>
        </w:r>
        <w:r w:rsidRPr="007E552A">
          <w:rPr>
            <w:i/>
            <w:color w:val="000000" w:themeColor="text1"/>
          </w:rPr>
          <w:t>British Journal of Sociology</w:t>
        </w:r>
        <w:r w:rsidRPr="007E552A">
          <w:rPr>
            <w:color w:val="000000" w:themeColor="text1"/>
          </w:rPr>
          <w:t xml:space="preserve"> 68 (S1): 266</w:t>
        </w:r>
        <w:r w:rsidRPr="00F47D07">
          <w:rPr>
            <w:rFonts w:ascii="Palatino Linotype" w:hAnsi="Palatino Linotype"/>
            <w:color w:val="000000" w:themeColor="text1"/>
            <w:sz w:val="20"/>
            <w:szCs w:val="20"/>
          </w:rPr>
          <w:t>-80.</w:t>
        </w:r>
      </w:ins>
    </w:p>
    <w:p w14:paraId="4015EE78" w14:textId="1D3E933A" w:rsidR="00DC69E1" w:rsidRPr="009A145E" w:rsidRDefault="00DC69E1">
      <w:pPr>
        <w:autoSpaceDE w:val="0"/>
        <w:adjustRightInd w:val="0"/>
        <w:spacing w:line="276" w:lineRule="auto"/>
        <w:jc w:val="both"/>
        <w:rPr>
          <w:color w:val="000000" w:themeColor="text1"/>
        </w:rPr>
      </w:pPr>
      <w:proofErr w:type="spellStart"/>
      <w:r w:rsidRPr="009A145E">
        <w:rPr>
          <w:color w:val="000000" w:themeColor="text1"/>
        </w:rPr>
        <w:t>McKibbin</w:t>
      </w:r>
      <w:proofErr w:type="spellEnd"/>
      <w:r w:rsidRPr="009A145E">
        <w:rPr>
          <w:color w:val="000000" w:themeColor="text1"/>
        </w:rPr>
        <w:t xml:space="preserve">, Ross. 1986. ‘Losers.’ </w:t>
      </w:r>
      <w:r w:rsidRPr="009A145E">
        <w:rPr>
          <w:i/>
          <w:color w:val="000000" w:themeColor="text1"/>
        </w:rPr>
        <w:t>London Review of Books</w:t>
      </w:r>
      <w:r w:rsidRPr="009A145E">
        <w:rPr>
          <w:color w:val="000000" w:themeColor="text1"/>
        </w:rPr>
        <w:t xml:space="preserve"> 8 (18): 8-10.</w:t>
      </w:r>
    </w:p>
    <w:p w14:paraId="76B5705E" w14:textId="1A23E7DF" w:rsidR="004178AE" w:rsidRPr="009A145E" w:rsidRDefault="004178AE">
      <w:pPr>
        <w:autoSpaceDE w:val="0"/>
        <w:adjustRightInd w:val="0"/>
        <w:spacing w:line="276" w:lineRule="auto"/>
        <w:jc w:val="both"/>
        <w:rPr>
          <w:color w:val="000000" w:themeColor="text1"/>
        </w:rPr>
      </w:pPr>
      <w:proofErr w:type="spellStart"/>
      <w:r w:rsidRPr="009A145E">
        <w:rPr>
          <w:color w:val="000000" w:themeColor="text1"/>
        </w:rPr>
        <w:lastRenderedPageBreak/>
        <w:t>McKinlay</w:t>
      </w:r>
      <w:proofErr w:type="spellEnd"/>
      <w:r w:rsidRPr="009A145E">
        <w:rPr>
          <w:color w:val="000000" w:themeColor="text1"/>
        </w:rPr>
        <w:t xml:space="preserve">, Alan, and Robert Morris, eds. 1991. </w:t>
      </w:r>
      <w:r w:rsidRPr="009A145E">
        <w:rPr>
          <w:i/>
          <w:color w:val="000000" w:themeColor="text1"/>
        </w:rPr>
        <w:t xml:space="preserve">The </w:t>
      </w:r>
      <w:proofErr w:type="spellStart"/>
      <w:r w:rsidRPr="009A145E">
        <w:rPr>
          <w:i/>
          <w:color w:val="000000" w:themeColor="text1"/>
        </w:rPr>
        <w:t>ILP</w:t>
      </w:r>
      <w:proofErr w:type="spellEnd"/>
      <w:r w:rsidRPr="009A145E">
        <w:rPr>
          <w:i/>
          <w:color w:val="000000" w:themeColor="text1"/>
        </w:rPr>
        <w:t xml:space="preserve"> on </w:t>
      </w:r>
      <w:proofErr w:type="spellStart"/>
      <w:r w:rsidRPr="009A145E">
        <w:rPr>
          <w:i/>
          <w:color w:val="000000" w:themeColor="text1"/>
        </w:rPr>
        <w:t>Clydeside</w:t>
      </w:r>
      <w:proofErr w:type="spellEnd"/>
      <w:r w:rsidRPr="009A145E">
        <w:rPr>
          <w:i/>
          <w:color w:val="000000" w:themeColor="text1"/>
        </w:rPr>
        <w:t>, 1893-1932: from Foundation to Disintegration.</w:t>
      </w:r>
      <w:r w:rsidRPr="009A145E">
        <w:rPr>
          <w:color w:val="000000" w:themeColor="text1"/>
        </w:rPr>
        <w:t xml:space="preserve"> Manchester: Manchester University Press.</w:t>
      </w:r>
    </w:p>
    <w:p w14:paraId="6A6A0D37" w14:textId="68911FFF" w:rsidR="00C75053" w:rsidRDefault="009A145E" w:rsidP="009D224A">
      <w:pPr>
        <w:autoSpaceDE w:val="0"/>
        <w:adjustRightInd w:val="0"/>
        <w:spacing w:line="276" w:lineRule="auto"/>
        <w:jc w:val="both"/>
        <w:rPr>
          <w:color w:val="000000" w:themeColor="text1"/>
        </w:rPr>
      </w:pPr>
      <w:proofErr w:type="spellStart"/>
      <w:r>
        <w:rPr>
          <w:color w:val="000000" w:themeColor="text1"/>
        </w:rPr>
        <w:t>McLay</w:t>
      </w:r>
      <w:proofErr w:type="spellEnd"/>
      <w:r>
        <w:rPr>
          <w:color w:val="000000" w:themeColor="text1"/>
        </w:rPr>
        <w:t>, Farquhar, ed.</w:t>
      </w:r>
      <w:r w:rsidR="00C75053" w:rsidRPr="009A145E">
        <w:rPr>
          <w:color w:val="000000" w:themeColor="text1"/>
        </w:rPr>
        <w:t xml:space="preserve"> 1988. </w:t>
      </w:r>
      <w:r w:rsidR="00C75053" w:rsidRPr="009A145E">
        <w:rPr>
          <w:i/>
          <w:color w:val="000000" w:themeColor="text1"/>
        </w:rPr>
        <w:t>Workers City: The Real Glasgow Stands Up.</w:t>
      </w:r>
      <w:r w:rsidR="00C75053" w:rsidRPr="009A145E">
        <w:rPr>
          <w:color w:val="000000" w:themeColor="text1"/>
        </w:rPr>
        <w:t xml:space="preserve"> Glasgow: </w:t>
      </w:r>
      <w:proofErr w:type="spellStart"/>
      <w:r w:rsidR="007139AE" w:rsidRPr="009A145E">
        <w:rPr>
          <w:color w:val="000000" w:themeColor="text1"/>
        </w:rPr>
        <w:t>Clydeside</w:t>
      </w:r>
      <w:proofErr w:type="spellEnd"/>
      <w:r w:rsidR="00C75053" w:rsidRPr="009A145E">
        <w:rPr>
          <w:color w:val="000000" w:themeColor="text1"/>
        </w:rPr>
        <w:t xml:space="preserve"> Press.</w:t>
      </w:r>
    </w:p>
    <w:p w14:paraId="24BD0A1D" w14:textId="2B4C6035" w:rsidR="00C257C3" w:rsidRDefault="00C257C3">
      <w:pPr>
        <w:autoSpaceDE w:val="0"/>
        <w:adjustRightInd w:val="0"/>
        <w:spacing w:line="276" w:lineRule="auto"/>
        <w:jc w:val="both"/>
        <w:rPr>
          <w:color w:val="000000" w:themeColor="text1"/>
        </w:rPr>
      </w:pPr>
      <w:r w:rsidRPr="00C257C3">
        <w:rPr>
          <w:color w:val="000000" w:themeColor="text1"/>
        </w:rPr>
        <w:t>McLean, I</w:t>
      </w:r>
      <w:r>
        <w:rPr>
          <w:color w:val="000000" w:themeColor="text1"/>
        </w:rPr>
        <w:t>ain.</w:t>
      </w:r>
      <w:r w:rsidRPr="00C257C3">
        <w:rPr>
          <w:color w:val="000000" w:themeColor="text1"/>
        </w:rPr>
        <w:t xml:space="preserve"> 1983. </w:t>
      </w:r>
      <w:r w:rsidRPr="00C257C3">
        <w:rPr>
          <w:i/>
          <w:color w:val="000000" w:themeColor="text1"/>
        </w:rPr>
        <w:t xml:space="preserve">The Legend of Red </w:t>
      </w:r>
      <w:proofErr w:type="spellStart"/>
      <w:r w:rsidRPr="00C257C3">
        <w:rPr>
          <w:i/>
          <w:color w:val="000000" w:themeColor="text1"/>
        </w:rPr>
        <w:t>Clydeside</w:t>
      </w:r>
      <w:proofErr w:type="spellEnd"/>
      <w:r>
        <w:rPr>
          <w:color w:val="000000" w:themeColor="text1"/>
        </w:rPr>
        <w:t>. Edinburgh:</w:t>
      </w:r>
      <w:r w:rsidRPr="00C257C3">
        <w:rPr>
          <w:color w:val="000000" w:themeColor="text1"/>
        </w:rPr>
        <w:t xml:space="preserve"> John Donald.</w:t>
      </w:r>
    </w:p>
    <w:p w14:paraId="1DFDD0BB" w14:textId="31A118B5" w:rsidR="00691603" w:rsidRDefault="00C257C3" w:rsidP="00997BB7">
      <w:pPr>
        <w:pStyle w:val="Heading1"/>
        <w:spacing w:before="0" w:beforeAutospacing="0" w:after="0" w:afterAutospacing="0" w:line="276" w:lineRule="auto"/>
        <w:jc w:val="both"/>
        <w:rPr>
          <w:ins w:id="1603" w:author="Michael Bailey" w:date="2019-02-15T09:18:00Z"/>
          <w:b w:val="0"/>
          <w:bCs w:val="0"/>
          <w:color w:val="000000" w:themeColor="text1"/>
          <w:kern w:val="0"/>
          <w:sz w:val="24"/>
          <w:szCs w:val="24"/>
        </w:rPr>
      </w:pPr>
      <w:proofErr w:type="spellStart"/>
      <w:r>
        <w:rPr>
          <w:b w:val="0"/>
          <w:bCs w:val="0"/>
          <w:color w:val="000000" w:themeColor="text1"/>
          <w:kern w:val="0"/>
          <w:sz w:val="24"/>
          <w:szCs w:val="24"/>
        </w:rPr>
        <w:t>Melling</w:t>
      </w:r>
      <w:proofErr w:type="spellEnd"/>
      <w:r>
        <w:rPr>
          <w:b w:val="0"/>
          <w:bCs w:val="0"/>
          <w:color w:val="000000" w:themeColor="text1"/>
          <w:kern w:val="0"/>
          <w:sz w:val="24"/>
          <w:szCs w:val="24"/>
        </w:rPr>
        <w:t>, J</w:t>
      </w:r>
      <w:r w:rsidR="00691603">
        <w:rPr>
          <w:b w:val="0"/>
          <w:bCs w:val="0"/>
          <w:color w:val="000000" w:themeColor="text1"/>
          <w:kern w:val="0"/>
          <w:sz w:val="24"/>
          <w:szCs w:val="24"/>
        </w:rPr>
        <w:t>oseph</w:t>
      </w:r>
      <w:r>
        <w:rPr>
          <w:b w:val="0"/>
          <w:bCs w:val="0"/>
          <w:color w:val="000000" w:themeColor="text1"/>
          <w:kern w:val="0"/>
          <w:sz w:val="24"/>
          <w:szCs w:val="24"/>
        </w:rPr>
        <w:t>. 1990.</w:t>
      </w:r>
      <w:r w:rsidRPr="00C257C3">
        <w:rPr>
          <w:b w:val="0"/>
          <w:bCs w:val="0"/>
          <w:color w:val="000000" w:themeColor="text1"/>
          <w:kern w:val="0"/>
          <w:sz w:val="24"/>
          <w:szCs w:val="24"/>
        </w:rPr>
        <w:t xml:space="preserve"> </w:t>
      </w:r>
      <w:r w:rsidR="00691603">
        <w:rPr>
          <w:b w:val="0"/>
          <w:bCs w:val="0"/>
          <w:color w:val="000000" w:themeColor="text1"/>
          <w:kern w:val="0"/>
          <w:sz w:val="24"/>
          <w:szCs w:val="24"/>
        </w:rPr>
        <w:t>‘</w:t>
      </w:r>
      <w:r w:rsidRPr="00C257C3">
        <w:rPr>
          <w:b w:val="0"/>
          <w:bCs w:val="0"/>
          <w:color w:val="000000" w:themeColor="text1"/>
          <w:kern w:val="0"/>
          <w:sz w:val="24"/>
          <w:szCs w:val="24"/>
        </w:rPr>
        <w:t xml:space="preserve">Whatever Happened to Red </w:t>
      </w:r>
      <w:proofErr w:type="spellStart"/>
      <w:r w:rsidRPr="00C257C3">
        <w:rPr>
          <w:b w:val="0"/>
          <w:bCs w:val="0"/>
          <w:color w:val="000000" w:themeColor="text1"/>
          <w:kern w:val="0"/>
          <w:sz w:val="24"/>
          <w:szCs w:val="24"/>
        </w:rPr>
        <w:t>Clydeside</w:t>
      </w:r>
      <w:proofErr w:type="spellEnd"/>
      <w:r w:rsidRPr="00C257C3">
        <w:rPr>
          <w:b w:val="0"/>
          <w:bCs w:val="0"/>
          <w:color w:val="000000" w:themeColor="text1"/>
          <w:kern w:val="0"/>
          <w:sz w:val="24"/>
          <w:szCs w:val="24"/>
        </w:rPr>
        <w:t>?</w:t>
      </w:r>
      <w:r w:rsidR="00691603">
        <w:rPr>
          <w:b w:val="0"/>
          <w:bCs w:val="0"/>
          <w:color w:val="000000" w:themeColor="text1"/>
          <w:kern w:val="0"/>
          <w:sz w:val="24"/>
          <w:szCs w:val="24"/>
        </w:rPr>
        <w:t>’</w:t>
      </w:r>
      <w:r w:rsidRPr="00C257C3">
        <w:rPr>
          <w:b w:val="0"/>
          <w:bCs w:val="0"/>
          <w:color w:val="000000" w:themeColor="text1"/>
          <w:kern w:val="0"/>
          <w:sz w:val="24"/>
          <w:szCs w:val="24"/>
        </w:rPr>
        <w:t xml:space="preserve"> </w:t>
      </w:r>
      <w:r w:rsidRPr="00691603">
        <w:rPr>
          <w:b w:val="0"/>
          <w:bCs w:val="0"/>
          <w:i/>
          <w:color w:val="000000" w:themeColor="text1"/>
          <w:kern w:val="0"/>
          <w:sz w:val="24"/>
          <w:szCs w:val="24"/>
        </w:rPr>
        <w:t>International Review of Social History</w:t>
      </w:r>
      <w:r w:rsidR="00691603">
        <w:rPr>
          <w:b w:val="0"/>
          <w:bCs w:val="0"/>
          <w:color w:val="000000" w:themeColor="text1"/>
          <w:kern w:val="0"/>
          <w:sz w:val="24"/>
          <w:szCs w:val="24"/>
        </w:rPr>
        <w:t xml:space="preserve"> 35 (1):</w:t>
      </w:r>
      <w:r w:rsidRPr="00C257C3">
        <w:rPr>
          <w:b w:val="0"/>
          <w:bCs w:val="0"/>
          <w:color w:val="000000" w:themeColor="text1"/>
          <w:kern w:val="0"/>
          <w:sz w:val="24"/>
          <w:szCs w:val="24"/>
        </w:rPr>
        <w:t xml:space="preserve"> 3-32. </w:t>
      </w:r>
    </w:p>
    <w:p w14:paraId="34041BB3" w14:textId="7321C2A5" w:rsidR="00BC42B0" w:rsidRDefault="00BC42B0" w:rsidP="00DF2279">
      <w:pPr>
        <w:pStyle w:val="Heading1"/>
        <w:spacing w:before="0" w:beforeAutospacing="0" w:after="0" w:afterAutospacing="0" w:line="276" w:lineRule="auto"/>
        <w:jc w:val="both"/>
        <w:rPr>
          <w:ins w:id="1604" w:author="Michael Bailey" w:date="2019-03-01T11:37:00Z"/>
          <w:b w:val="0"/>
          <w:bCs w:val="0"/>
          <w:color w:val="000000" w:themeColor="text1"/>
          <w:kern w:val="0"/>
          <w:sz w:val="24"/>
          <w:szCs w:val="24"/>
        </w:rPr>
      </w:pPr>
      <w:ins w:id="1605" w:author="Michael Bailey" w:date="2019-02-15T09:18:00Z">
        <w:r>
          <w:rPr>
            <w:b w:val="0"/>
            <w:bCs w:val="0"/>
            <w:color w:val="000000" w:themeColor="text1"/>
            <w:kern w:val="0"/>
            <w:sz w:val="24"/>
            <w:szCs w:val="24"/>
          </w:rPr>
          <w:t xml:space="preserve">Middleton, Alan. 1987. </w:t>
        </w:r>
      </w:ins>
      <w:ins w:id="1606" w:author="Michael Bailey" w:date="2019-02-15T09:19:00Z">
        <w:r>
          <w:rPr>
            <w:b w:val="0"/>
            <w:bCs w:val="0"/>
            <w:color w:val="000000" w:themeColor="text1"/>
            <w:kern w:val="0"/>
            <w:sz w:val="24"/>
            <w:szCs w:val="24"/>
          </w:rPr>
          <w:t xml:space="preserve">“Glasgow and its East End.’ </w:t>
        </w:r>
        <w:r w:rsidRPr="00567A84">
          <w:rPr>
            <w:b w:val="0"/>
            <w:bCs w:val="0"/>
            <w:i/>
            <w:color w:val="000000" w:themeColor="text1"/>
            <w:kern w:val="0"/>
            <w:sz w:val="24"/>
            <w:szCs w:val="24"/>
          </w:rPr>
          <w:t xml:space="preserve">In </w:t>
        </w:r>
      </w:ins>
      <w:ins w:id="1607" w:author="Michael Bailey" w:date="2019-02-15T09:20:00Z">
        <w:r w:rsidRPr="00567A84">
          <w:rPr>
            <w:b w:val="0"/>
            <w:bCs w:val="0"/>
            <w:i/>
            <w:color w:val="000000" w:themeColor="text1"/>
            <w:kern w:val="0"/>
            <w:sz w:val="24"/>
            <w:szCs w:val="24"/>
          </w:rPr>
          <w:t>Regenerating</w:t>
        </w:r>
      </w:ins>
      <w:ins w:id="1608" w:author="Michael Bailey" w:date="2019-02-15T09:19:00Z">
        <w:r w:rsidRPr="00567A84">
          <w:rPr>
            <w:b w:val="0"/>
            <w:bCs w:val="0"/>
            <w:i/>
            <w:color w:val="000000" w:themeColor="text1"/>
            <w:kern w:val="0"/>
            <w:sz w:val="24"/>
            <w:szCs w:val="24"/>
          </w:rPr>
          <w:t xml:space="preserve"> the Inner City: Glasgow’s </w:t>
        </w:r>
      </w:ins>
      <w:ins w:id="1609" w:author="Michael Bailey" w:date="2019-02-15T09:20:00Z">
        <w:r w:rsidRPr="00BC42B0">
          <w:rPr>
            <w:b w:val="0"/>
            <w:bCs w:val="0"/>
            <w:i/>
            <w:color w:val="000000" w:themeColor="text1"/>
            <w:kern w:val="0"/>
            <w:sz w:val="24"/>
            <w:szCs w:val="24"/>
          </w:rPr>
          <w:t>Experience</w:t>
        </w:r>
        <w:r>
          <w:rPr>
            <w:b w:val="0"/>
            <w:bCs w:val="0"/>
            <w:color w:val="000000" w:themeColor="text1"/>
            <w:kern w:val="0"/>
            <w:sz w:val="24"/>
            <w:szCs w:val="24"/>
          </w:rPr>
          <w:t xml:space="preserve">, edited by D. </w:t>
        </w:r>
        <w:proofErr w:type="spellStart"/>
        <w:r>
          <w:rPr>
            <w:b w:val="0"/>
            <w:bCs w:val="0"/>
            <w:color w:val="000000" w:themeColor="text1"/>
            <w:kern w:val="0"/>
            <w:sz w:val="24"/>
            <w:szCs w:val="24"/>
          </w:rPr>
          <w:t>Donnison</w:t>
        </w:r>
        <w:proofErr w:type="spellEnd"/>
        <w:r>
          <w:rPr>
            <w:b w:val="0"/>
            <w:bCs w:val="0"/>
            <w:color w:val="000000" w:themeColor="text1"/>
            <w:kern w:val="0"/>
            <w:sz w:val="24"/>
            <w:szCs w:val="24"/>
          </w:rPr>
          <w:t xml:space="preserve"> and A. Middleton, 3-33</w:t>
        </w:r>
      </w:ins>
      <w:ins w:id="1610" w:author="Michael Bailey" w:date="2019-02-15T09:19:00Z">
        <w:r>
          <w:rPr>
            <w:b w:val="0"/>
            <w:bCs w:val="0"/>
            <w:color w:val="000000" w:themeColor="text1"/>
            <w:kern w:val="0"/>
            <w:sz w:val="24"/>
            <w:szCs w:val="24"/>
          </w:rPr>
          <w:t>.</w:t>
        </w:r>
      </w:ins>
      <w:ins w:id="1611" w:author="Michael Bailey" w:date="2019-02-15T09:21:00Z">
        <w:r w:rsidR="00567A84">
          <w:rPr>
            <w:b w:val="0"/>
            <w:bCs w:val="0"/>
            <w:color w:val="000000" w:themeColor="text1"/>
            <w:kern w:val="0"/>
            <w:sz w:val="24"/>
            <w:szCs w:val="24"/>
          </w:rPr>
          <w:t xml:space="preserve"> London: Routledge &amp; Kegan Paul Ltd.</w:t>
        </w:r>
      </w:ins>
    </w:p>
    <w:p w14:paraId="781E7434" w14:textId="74969CE2" w:rsidR="00997BB7" w:rsidRPr="00997BB7" w:rsidRDefault="00997BB7" w:rsidP="00DF2279">
      <w:pPr>
        <w:pStyle w:val="Heading1"/>
        <w:spacing w:before="0" w:beforeAutospacing="0" w:after="0" w:afterAutospacing="0" w:line="276" w:lineRule="auto"/>
        <w:jc w:val="both"/>
        <w:rPr>
          <w:b w:val="0"/>
          <w:color w:val="000000" w:themeColor="text1"/>
          <w:kern w:val="0"/>
          <w:sz w:val="24"/>
          <w:szCs w:val="24"/>
        </w:rPr>
      </w:pPr>
      <w:ins w:id="1612" w:author="Michael Bailey" w:date="2019-03-01T11:37:00Z">
        <w:r w:rsidRPr="00997BB7">
          <w:rPr>
            <w:b w:val="0"/>
            <w:bCs w:val="0"/>
            <w:color w:val="000000" w:themeColor="text1"/>
            <w:kern w:val="0"/>
            <w:sz w:val="24"/>
            <w:szCs w:val="24"/>
          </w:rPr>
          <w:t xml:space="preserve">Monk, </w:t>
        </w:r>
      </w:ins>
      <w:proofErr w:type="spellStart"/>
      <w:ins w:id="1613" w:author="Michael Bailey" w:date="2019-03-01T11:38:00Z">
        <w:r>
          <w:rPr>
            <w:b w:val="0"/>
            <w:bCs w:val="0"/>
            <w:color w:val="000000" w:themeColor="text1"/>
            <w:kern w:val="0"/>
            <w:sz w:val="24"/>
            <w:szCs w:val="24"/>
          </w:rPr>
          <w:t>Yascha</w:t>
        </w:r>
        <w:proofErr w:type="spellEnd"/>
        <w:r>
          <w:rPr>
            <w:b w:val="0"/>
            <w:bCs w:val="0"/>
            <w:color w:val="000000" w:themeColor="text1"/>
            <w:kern w:val="0"/>
            <w:sz w:val="24"/>
            <w:szCs w:val="24"/>
          </w:rPr>
          <w:t xml:space="preserve">. 2018. </w:t>
        </w:r>
      </w:ins>
      <w:ins w:id="1614" w:author="Michael Bailey" w:date="2019-03-01T11:37:00Z">
        <w:r w:rsidRPr="007E552A">
          <w:rPr>
            <w:b w:val="0"/>
            <w:i/>
            <w:color w:val="000000" w:themeColor="text1"/>
            <w:kern w:val="0"/>
            <w:sz w:val="24"/>
            <w:szCs w:val="24"/>
          </w:rPr>
          <w:t>The People vs. Democracy: Why Our Freedom Is in Danger and How to Save It</w:t>
        </w:r>
        <w:r w:rsidRPr="00997BB7">
          <w:rPr>
            <w:b w:val="0"/>
            <w:color w:val="000000" w:themeColor="text1"/>
            <w:kern w:val="0"/>
            <w:sz w:val="24"/>
            <w:szCs w:val="24"/>
          </w:rPr>
          <w:t xml:space="preserve">. </w:t>
        </w:r>
      </w:ins>
      <w:ins w:id="1615" w:author="Michael Bailey" w:date="2019-03-01T11:38:00Z">
        <w:r>
          <w:rPr>
            <w:b w:val="0"/>
            <w:color w:val="000000" w:themeColor="text1"/>
            <w:kern w:val="0"/>
            <w:sz w:val="24"/>
            <w:szCs w:val="24"/>
          </w:rPr>
          <w:t xml:space="preserve">Cambridge, </w:t>
        </w:r>
      </w:ins>
      <w:ins w:id="1616" w:author="Michael Bailey" w:date="2019-03-01T11:39:00Z">
        <w:r>
          <w:rPr>
            <w:b w:val="0"/>
            <w:color w:val="000000" w:themeColor="text1"/>
            <w:kern w:val="0"/>
            <w:sz w:val="24"/>
            <w:szCs w:val="24"/>
          </w:rPr>
          <w:t>Massachusetts</w:t>
        </w:r>
      </w:ins>
      <w:ins w:id="1617" w:author="Michael Bailey" w:date="2019-03-01T11:38:00Z">
        <w:r>
          <w:rPr>
            <w:b w:val="0"/>
            <w:color w:val="000000" w:themeColor="text1"/>
            <w:kern w:val="0"/>
            <w:sz w:val="24"/>
            <w:szCs w:val="24"/>
          </w:rPr>
          <w:t xml:space="preserve">: </w:t>
        </w:r>
      </w:ins>
      <w:ins w:id="1618" w:author="Michael Bailey" w:date="2019-03-01T11:39:00Z">
        <w:r>
          <w:rPr>
            <w:b w:val="0"/>
            <w:color w:val="000000" w:themeColor="text1"/>
            <w:kern w:val="0"/>
            <w:sz w:val="24"/>
            <w:szCs w:val="24"/>
          </w:rPr>
          <w:t>Harvard University Press.</w:t>
        </w:r>
      </w:ins>
    </w:p>
    <w:p w14:paraId="6873FF34" w14:textId="2D3D6210" w:rsidR="00637DE8" w:rsidRPr="009A145E" w:rsidRDefault="004E2561">
      <w:pPr>
        <w:pStyle w:val="Heading1"/>
        <w:spacing w:before="0" w:beforeAutospacing="0" w:after="0" w:afterAutospacing="0" w:line="276" w:lineRule="auto"/>
        <w:jc w:val="both"/>
        <w:rPr>
          <w:rFonts w:eastAsia="Times New Roman"/>
          <w:b w:val="0"/>
          <w:color w:val="000000" w:themeColor="text1"/>
          <w:sz w:val="24"/>
          <w:szCs w:val="24"/>
        </w:rPr>
      </w:pPr>
      <w:r w:rsidRPr="009A145E">
        <w:rPr>
          <w:rFonts w:eastAsia="Times New Roman"/>
          <w:b w:val="0"/>
          <w:color w:val="000000" w:themeColor="text1"/>
          <w:sz w:val="24"/>
          <w:szCs w:val="24"/>
        </w:rPr>
        <w:t xml:space="preserve">Morrison, Allan. 2003. </w:t>
      </w:r>
      <w:r w:rsidRPr="009A145E">
        <w:rPr>
          <w:rFonts w:eastAsia="Times New Roman"/>
          <w:b w:val="0"/>
          <w:i/>
          <w:color w:val="000000" w:themeColor="text1"/>
          <w:sz w:val="24"/>
          <w:szCs w:val="24"/>
        </w:rPr>
        <w:t>‘See You Jimmy!’</w:t>
      </w:r>
      <w:r w:rsidR="007738B0" w:rsidRPr="009A145E">
        <w:rPr>
          <w:rFonts w:eastAsia="Times New Roman"/>
          <w:b w:val="0"/>
          <w:i/>
          <w:color w:val="000000" w:themeColor="text1"/>
          <w:sz w:val="24"/>
          <w:szCs w:val="24"/>
        </w:rPr>
        <w:t xml:space="preserve">: The </w:t>
      </w:r>
      <w:proofErr w:type="spellStart"/>
      <w:r w:rsidR="007738B0" w:rsidRPr="009A145E">
        <w:rPr>
          <w:rFonts w:eastAsia="Times New Roman"/>
          <w:b w:val="0"/>
          <w:i/>
          <w:color w:val="000000" w:themeColor="text1"/>
          <w:sz w:val="24"/>
          <w:szCs w:val="24"/>
        </w:rPr>
        <w:t>Humour</w:t>
      </w:r>
      <w:proofErr w:type="spellEnd"/>
      <w:r w:rsidR="007738B0" w:rsidRPr="009A145E">
        <w:rPr>
          <w:rFonts w:eastAsia="Times New Roman"/>
          <w:b w:val="0"/>
          <w:i/>
          <w:color w:val="000000" w:themeColor="text1"/>
          <w:sz w:val="24"/>
          <w:szCs w:val="24"/>
        </w:rPr>
        <w:t>, the People and the Patter o’ the Clyde shipyards</w:t>
      </w:r>
      <w:r w:rsidRPr="009A145E">
        <w:rPr>
          <w:rFonts w:eastAsia="Times New Roman"/>
          <w:b w:val="0"/>
          <w:color w:val="000000" w:themeColor="text1"/>
          <w:sz w:val="24"/>
          <w:szCs w:val="24"/>
        </w:rPr>
        <w:t>.</w:t>
      </w:r>
      <w:r w:rsidR="004E256F" w:rsidRPr="009A145E">
        <w:rPr>
          <w:rFonts w:eastAsia="Times New Roman"/>
          <w:b w:val="0"/>
          <w:color w:val="000000" w:themeColor="text1"/>
          <w:sz w:val="24"/>
          <w:szCs w:val="24"/>
        </w:rPr>
        <w:t xml:space="preserve"> Glasgow: Vital Spark.</w:t>
      </w:r>
    </w:p>
    <w:p w14:paraId="70A4E08F" w14:textId="591538E1" w:rsidR="00D2782F" w:rsidRDefault="00D2782F">
      <w:pPr>
        <w:pStyle w:val="Heading1"/>
        <w:spacing w:before="0" w:beforeAutospacing="0" w:after="0" w:afterAutospacing="0" w:line="276" w:lineRule="auto"/>
        <w:jc w:val="both"/>
        <w:rPr>
          <w:ins w:id="1619" w:author="Michael Bailey" w:date="2019-01-27T21:21:00Z"/>
          <w:rFonts w:eastAsia="Times New Roman"/>
          <w:b w:val="0"/>
          <w:color w:val="000000" w:themeColor="text1"/>
          <w:sz w:val="24"/>
          <w:szCs w:val="24"/>
        </w:rPr>
      </w:pPr>
      <w:proofErr w:type="spellStart"/>
      <w:r w:rsidRPr="009A145E">
        <w:rPr>
          <w:rFonts w:eastAsia="Times New Roman"/>
          <w:b w:val="0"/>
          <w:color w:val="000000" w:themeColor="text1"/>
          <w:sz w:val="24"/>
          <w:szCs w:val="24"/>
        </w:rPr>
        <w:t>Melling</w:t>
      </w:r>
      <w:proofErr w:type="spellEnd"/>
      <w:r w:rsidRPr="009A145E">
        <w:rPr>
          <w:rFonts w:eastAsia="Times New Roman"/>
          <w:b w:val="0"/>
          <w:color w:val="000000" w:themeColor="text1"/>
          <w:sz w:val="24"/>
          <w:szCs w:val="24"/>
        </w:rPr>
        <w:t xml:space="preserve">, Joseph. 1990. ‘Whatever Happened to Red </w:t>
      </w:r>
      <w:proofErr w:type="spellStart"/>
      <w:r w:rsidRPr="009A145E">
        <w:rPr>
          <w:rFonts w:eastAsia="Times New Roman"/>
          <w:b w:val="0"/>
          <w:color w:val="000000" w:themeColor="text1"/>
          <w:sz w:val="24"/>
          <w:szCs w:val="24"/>
        </w:rPr>
        <w:t>Clydeside</w:t>
      </w:r>
      <w:proofErr w:type="spellEnd"/>
      <w:r w:rsidRPr="009A145E">
        <w:rPr>
          <w:rFonts w:eastAsia="Times New Roman"/>
          <w:b w:val="0"/>
          <w:color w:val="000000" w:themeColor="text1"/>
          <w:sz w:val="24"/>
          <w:szCs w:val="24"/>
        </w:rPr>
        <w:t xml:space="preserve">?’ </w:t>
      </w:r>
      <w:r w:rsidRPr="009A145E">
        <w:rPr>
          <w:rFonts w:eastAsia="Times New Roman"/>
          <w:b w:val="0"/>
          <w:i/>
          <w:color w:val="000000" w:themeColor="text1"/>
          <w:sz w:val="24"/>
          <w:szCs w:val="24"/>
        </w:rPr>
        <w:t>International Review of Social History</w:t>
      </w:r>
      <w:r w:rsidRPr="009A145E">
        <w:rPr>
          <w:rFonts w:eastAsia="Times New Roman"/>
          <w:b w:val="0"/>
          <w:color w:val="000000" w:themeColor="text1"/>
          <w:sz w:val="24"/>
          <w:szCs w:val="24"/>
        </w:rPr>
        <w:t xml:space="preserve"> 35 (1): 3–32.</w:t>
      </w:r>
    </w:p>
    <w:p w14:paraId="1DE104C8" w14:textId="74478367" w:rsidR="00E47443" w:rsidRPr="00E47443" w:rsidRDefault="00E47443">
      <w:pPr>
        <w:pStyle w:val="Heading1"/>
        <w:spacing w:before="0" w:beforeAutospacing="0" w:after="0" w:afterAutospacing="0" w:line="276" w:lineRule="auto"/>
        <w:jc w:val="both"/>
        <w:rPr>
          <w:rFonts w:eastAsia="Times New Roman"/>
          <w:b w:val="0"/>
          <w:color w:val="000000" w:themeColor="text1"/>
          <w:sz w:val="24"/>
          <w:szCs w:val="24"/>
        </w:rPr>
      </w:pPr>
      <w:proofErr w:type="spellStart"/>
      <w:ins w:id="1620" w:author="Michael Bailey" w:date="2019-01-27T21:21:00Z">
        <w:r w:rsidRPr="002D0B92">
          <w:rPr>
            <w:b w:val="0"/>
            <w:color w:val="000000" w:themeColor="text1"/>
            <w:sz w:val="24"/>
            <w:szCs w:val="24"/>
          </w:rPr>
          <w:t>Mommaas</w:t>
        </w:r>
      </w:ins>
      <w:proofErr w:type="spellEnd"/>
      <w:ins w:id="1621" w:author="Michael Bailey" w:date="2019-01-27T22:26:00Z">
        <w:r w:rsidR="00CE0694">
          <w:rPr>
            <w:b w:val="0"/>
            <w:color w:val="000000" w:themeColor="text1"/>
            <w:sz w:val="24"/>
            <w:szCs w:val="24"/>
          </w:rPr>
          <w:t>, Hans.</w:t>
        </w:r>
      </w:ins>
      <w:ins w:id="1622" w:author="Michael Bailey" w:date="2019-01-27T21:21:00Z">
        <w:r w:rsidRPr="002D0B92">
          <w:rPr>
            <w:b w:val="0"/>
            <w:color w:val="000000" w:themeColor="text1"/>
            <w:sz w:val="24"/>
            <w:szCs w:val="24"/>
          </w:rPr>
          <w:t xml:space="preserve"> 2004</w:t>
        </w:r>
      </w:ins>
      <w:ins w:id="1623" w:author="Michael Bailey" w:date="2019-01-27T22:26:00Z">
        <w:r w:rsidR="00CE0694">
          <w:rPr>
            <w:b w:val="0"/>
            <w:color w:val="000000" w:themeColor="text1"/>
            <w:sz w:val="24"/>
            <w:szCs w:val="24"/>
          </w:rPr>
          <w:t>. ‘Cultural Clusters and the Post-Industrial City</w:t>
        </w:r>
      </w:ins>
      <w:ins w:id="1624" w:author="Michael Bailey" w:date="2019-01-27T22:27:00Z">
        <w:r w:rsidR="00CE0694">
          <w:rPr>
            <w:b w:val="0"/>
            <w:color w:val="000000" w:themeColor="text1"/>
            <w:sz w:val="24"/>
            <w:szCs w:val="24"/>
          </w:rPr>
          <w:t xml:space="preserve">: Towards the Remapping of Urban Cultural Policy.’ </w:t>
        </w:r>
        <w:r w:rsidR="00CE0694" w:rsidRPr="002D0B92">
          <w:rPr>
            <w:b w:val="0"/>
            <w:i/>
            <w:color w:val="000000" w:themeColor="text1"/>
            <w:sz w:val="24"/>
            <w:szCs w:val="24"/>
          </w:rPr>
          <w:t>Urban Studies</w:t>
        </w:r>
        <w:r w:rsidR="00CE0694">
          <w:rPr>
            <w:b w:val="0"/>
            <w:color w:val="000000" w:themeColor="text1"/>
            <w:sz w:val="24"/>
            <w:szCs w:val="24"/>
          </w:rPr>
          <w:t xml:space="preserve"> 41: </w:t>
        </w:r>
      </w:ins>
      <w:ins w:id="1625" w:author="Michael Bailey" w:date="2019-01-27T22:28:00Z">
        <w:r w:rsidR="00CE0694">
          <w:rPr>
            <w:b w:val="0"/>
            <w:color w:val="000000" w:themeColor="text1"/>
            <w:sz w:val="24"/>
            <w:szCs w:val="24"/>
          </w:rPr>
          <w:t>507-532.</w:t>
        </w:r>
      </w:ins>
    </w:p>
    <w:p w14:paraId="6CB2C596" w14:textId="058C9CDC" w:rsidR="00C64675" w:rsidRPr="009A145E" w:rsidRDefault="00C64675">
      <w:pPr>
        <w:pStyle w:val="Heading1"/>
        <w:spacing w:before="0" w:beforeAutospacing="0" w:after="0" w:afterAutospacing="0" w:line="276" w:lineRule="auto"/>
        <w:jc w:val="both"/>
        <w:rPr>
          <w:rFonts w:eastAsia="Times New Roman"/>
          <w:b w:val="0"/>
          <w:color w:val="000000" w:themeColor="text1"/>
          <w:sz w:val="24"/>
          <w:szCs w:val="24"/>
        </w:rPr>
      </w:pPr>
      <w:r w:rsidRPr="009A145E">
        <w:rPr>
          <w:rFonts w:eastAsia="Times New Roman"/>
          <w:b w:val="0"/>
          <w:color w:val="000000" w:themeColor="text1"/>
          <w:sz w:val="24"/>
          <w:szCs w:val="24"/>
        </w:rPr>
        <w:t xml:space="preserve">Mooney, Gerry. 2004. ‘Cultural policy as urban transformation? critical reflections on Glasgow, European city of culture 1990.’ </w:t>
      </w:r>
      <w:r w:rsidRPr="009A145E">
        <w:rPr>
          <w:rFonts w:eastAsia="Times New Roman"/>
          <w:b w:val="0"/>
          <w:i/>
          <w:color w:val="000000" w:themeColor="text1"/>
          <w:sz w:val="24"/>
          <w:szCs w:val="24"/>
        </w:rPr>
        <w:t>Local Economy</w:t>
      </w:r>
      <w:r w:rsidRPr="009A145E">
        <w:rPr>
          <w:rFonts w:eastAsia="Times New Roman"/>
          <w:b w:val="0"/>
          <w:color w:val="000000" w:themeColor="text1"/>
          <w:sz w:val="24"/>
          <w:szCs w:val="24"/>
        </w:rPr>
        <w:t xml:space="preserve"> 19 (4): 327-340.</w:t>
      </w:r>
    </w:p>
    <w:p w14:paraId="7F54F3C0" w14:textId="0041B01F" w:rsidR="007E552A" w:rsidRDefault="006F3F06">
      <w:pPr>
        <w:pStyle w:val="Heading1"/>
        <w:spacing w:before="0" w:beforeAutospacing="0" w:after="0" w:afterAutospacing="0" w:line="276" w:lineRule="auto"/>
        <w:jc w:val="both"/>
        <w:rPr>
          <w:ins w:id="1626" w:author="Michael Bailey" w:date="2019-03-03T23:42:00Z"/>
          <w:rFonts w:eastAsia="Times New Roman"/>
          <w:b w:val="0"/>
          <w:color w:val="000000" w:themeColor="text1"/>
          <w:sz w:val="24"/>
          <w:szCs w:val="24"/>
        </w:rPr>
      </w:pPr>
      <w:r w:rsidRPr="009A145E">
        <w:rPr>
          <w:rFonts w:eastAsia="Times New Roman"/>
          <w:b w:val="0"/>
          <w:color w:val="000000" w:themeColor="text1"/>
          <w:sz w:val="24"/>
          <w:szCs w:val="24"/>
        </w:rPr>
        <w:t xml:space="preserve">Murray, Alex. 1971. </w:t>
      </w:r>
      <w:r w:rsidRPr="009A145E">
        <w:rPr>
          <w:rFonts w:eastAsia="Times New Roman"/>
          <w:b w:val="0"/>
          <w:i/>
          <w:color w:val="000000" w:themeColor="text1"/>
          <w:sz w:val="24"/>
          <w:szCs w:val="24"/>
        </w:rPr>
        <w:t xml:space="preserve">UCS – The Fight for the Right to Work. </w:t>
      </w:r>
      <w:r w:rsidRPr="009A145E">
        <w:rPr>
          <w:rFonts w:eastAsia="Times New Roman"/>
          <w:b w:val="0"/>
          <w:color w:val="000000" w:themeColor="text1"/>
          <w:sz w:val="24"/>
          <w:szCs w:val="24"/>
        </w:rPr>
        <w:t>London: Communist Party Pamphlet.</w:t>
      </w:r>
    </w:p>
    <w:p w14:paraId="2C2B33F5" w14:textId="397C32B9" w:rsidR="00F86BA5" w:rsidRDefault="00F86BA5">
      <w:pPr>
        <w:pStyle w:val="Heading1"/>
        <w:spacing w:before="0" w:beforeAutospacing="0" w:after="0" w:afterAutospacing="0" w:line="276" w:lineRule="auto"/>
        <w:jc w:val="both"/>
        <w:rPr>
          <w:ins w:id="1627" w:author="Michael Bailey" w:date="2019-01-20T16:24:00Z"/>
          <w:rFonts w:eastAsia="Times New Roman"/>
          <w:b w:val="0"/>
          <w:color w:val="000000" w:themeColor="text1"/>
          <w:sz w:val="24"/>
          <w:szCs w:val="24"/>
        </w:rPr>
      </w:pPr>
      <w:r w:rsidRPr="009A145E">
        <w:rPr>
          <w:rFonts w:eastAsia="Times New Roman"/>
          <w:b w:val="0"/>
          <w:color w:val="000000" w:themeColor="text1"/>
          <w:sz w:val="24"/>
          <w:szCs w:val="24"/>
        </w:rPr>
        <w:t>Myerscough, J</w:t>
      </w:r>
      <w:r w:rsidR="00C64675" w:rsidRPr="009A145E">
        <w:rPr>
          <w:rFonts w:eastAsia="Times New Roman"/>
          <w:b w:val="0"/>
          <w:color w:val="000000" w:themeColor="text1"/>
          <w:sz w:val="24"/>
          <w:szCs w:val="24"/>
        </w:rPr>
        <w:t>ohn</w:t>
      </w:r>
      <w:r w:rsidRPr="009A145E">
        <w:rPr>
          <w:rFonts w:eastAsia="Times New Roman"/>
          <w:b w:val="0"/>
          <w:color w:val="000000" w:themeColor="text1"/>
          <w:sz w:val="24"/>
          <w:szCs w:val="24"/>
        </w:rPr>
        <w:t xml:space="preserve">. 1992. </w:t>
      </w:r>
      <w:r w:rsidRPr="009A145E">
        <w:rPr>
          <w:rFonts w:eastAsia="Times New Roman"/>
          <w:b w:val="0"/>
          <w:i/>
          <w:color w:val="000000" w:themeColor="text1"/>
          <w:sz w:val="24"/>
          <w:szCs w:val="24"/>
        </w:rPr>
        <w:t>Monitoring Glasgow 1990, Report to Glasgow City Council</w:t>
      </w:r>
      <w:r w:rsidRPr="009A145E">
        <w:rPr>
          <w:rFonts w:eastAsia="Times New Roman"/>
          <w:b w:val="0"/>
          <w:color w:val="000000" w:themeColor="text1"/>
          <w:sz w:val="24"/>
          <w:szCs w:val="24"/>
        </w:rPr>
        <w:t>. Strathclyde Regional Council and Scottish Enterprise.</w:t>
      </w:r>
    </w:p>
    <w:p w14:paraId="485944A8" w14:textId="2BB4BE9A" w:rsidR="00C90E42" w:rsidRDefault="00C90E42">
      <w:pPr>
        <w:pStyle w:val="Heading1"/>
        <w:spacing w:before="0" w:beforeAutospacing="0" w:after="0" w:afterAutospacing="0" w:line="276" w:lineRule="auto"/>
        <w:jc w:val="both"/>
        <w:rPr>
          <w:ins w:id="1628" w:author="Michael Bailey" w:date="2019-02-18T12:41:00Z"/>
          <w:rFonts w:eastAsia="Times New Roman"/>
          <w:b w:val="0"/>
          <w:color w:val="000000" w:themeColor="text1"/>
          <w:sz w:val="24"/>
          <w:szCs w:val="24"/>
        </w:rPr>
      </w:pPr>
      <w:proofErr w:type="spellStart"/>
      <w:ins w:id="1629" w:author="Michael Bailey" w:date="2019-01-20T16:24:00Z">
        <w:r>
          <w:rPr>
            <w:rFonts w:eastAsia="Times New Roman"/>
            <w:b w:val="0"/>
            <w:color w:val="000000" w:themeColor="text1"/>
            <w:sz w:val="24"/>
            <w:szCs w:val="24"/>
          </w:rPr>
          <w:t>Nairn</w:t>
        </w:r>
        <w:proofErr w:type="spellEnd"/>
        <w:r>
          <w:rPr>
            <w:rFonts w:eastAsia="Times New Roman"/>
            <w:b w:val="0"/>
            <w:color w:val="000000" w:themeColor="text1"/>
            <w:sz w:val="24"/>
            <w:szCs w:val="24"/>
          </w:rPr>
          <w:t xml:space="preserve">, Tom. 1977. </w:t>
        </w:r>
        <w:r w:rsidRPr="009C419D">
          <w:rPr>
            <w:rFonts w:eastAsia="Times New Roman"/>
            <w:b w:val="0"/>
            <w:i/>
            <w:color w:val="000000" w:themeColor="text1"/>
            <w:sz w:val="24"/>
            <w:szCs w:val="24"/>
          </w:rPr>
          <w:t xml:space="preserve">The Break-Up of </w:t>
        </w:r>
      </w:ins>
      <w:ins w:id="1630" w:author="Michael Bailey" w:date="2019-01-20T16:25:00Z">
        <w:r w:rsidRPr="009C419D">
          <w:rPr>
            <w:rFonts w:eastAsia="Times New Roman"/>
            <w:b w:val="0"/>
            <w:i/>
            <w:color w:val="000000" w:themeColor="text1"/>
            <w:sz w:val="24"/>
            <w:szCs w:val="24"/>
          </w:rPr>
          <w:t>Britain</w:t>
        </w:r>
      </w:ins>
      <w:ins w:id="1631" w:author="Michael Bailey" w:date="2019-01-20T16:24:00Z">
        <w:r w:rsidRPr="009C419D">
          <w:rPr>
            <w:rFonts w:eastAsia="Times New Roman"/>
            <w:b w:val="0"/>
            <w:i/>
            <w:color w:val="000000" w:themeColor="text1"/>
            <w:sz w:val="24"/>
            <w:szCs w:val="24"/>
          </w:rPr>
          <w:t>: Crisis and Neo-</w:t>
        </w:r>
      </w:ins>
      <w:ins w:id="1632" w:author="Michael Bailey" w:date="2019-01-20T16:25:00Z">
        <w:r w:rsidRPr="009C419D">
          <w:rPr>
            <w:rFonts w:eastAsia="Times New Roman"/>
            <w:b w:val="0"/>
            <w:i/>
            <w:color w:val="000000" w:themeColor="text1"/>
            <w:sz w:val="24"/>
            <w:szCs w:val="24"/>
          </w:rPr>
          <w:t>Nationalism</w:t>
        </w:r>
      </w:ins>
      <w:ins w:id="1633" w:author="Michael Bailey" w:date="2019-01-20T16:24:00Z">
        <w:r w:rsidRPr="009C419D">
          <w:rPr>
            <w:rFonts w:eastAsia="Times New Roman"/>
            <w:b w:val="0"/>
            <w:i/>
            <w:color w:val="000000" w:themeColor="text1"/>
            <w:sz w:val="24"/>
            <w:szCs w:val="24"/>
          </w:rPr>
          <w:t>.</w:t>
        </w:r>
        <w:r>
          <w:rPr>
            <w:rFonts w:eastAsia="Times New Roman"/>
            <w:b w:val="0"/>
            <w:color w:val="000000" w:themeColor="text1"/>
            <w:sz w:val="24"/>
            <w:szCs w:val="24"/>
          </w:rPr>
          <w:t xml:space="preserve"> </w:t>
        </w:r>
      </w:ins>
      <w:ins w:id="1634" w:author="Michael Bailey" w:date="2019-01-20T16:26:00Z">
        <w:r w:rsidR="0095064B">
          <w:rPr>
            <w:rFonts w:eastAsia="Times New Roman"/>
            <w:b w:val="0"/>
            <w:color w:val="000000" w:themeColor="text1"/>
            <w:sz w:val="24"/>
            <w:szCs w:val="24"/>
          </w:rPr>
          <w:t>London: New Left Books.</w:t>
        </w:r>
      </w:ins>
    </w:p>
    <w:p w14:paraId="05743675" w14:textId="7FE3A705" w:rsidR="00E170A7" w:rsidRDefault="00E170A7">
      <w:pPr>
        <w:pStyle w:val="Heading1"/>
        <w:spacing w:before="0" w:beforeAutospacing="0" w:after="0" w:afterAutospacing="0" w:line="276" w:lineRule="auto"/>
        <w:jc w:val="both"/>
        <w:rPr>
          <w:ins w:id="1635" w:author="Michael Bailey" w:date="2019-01-20T23:05:00Z"/>
          <w:rFonts w:eastAsia="Times New Roman"/>
          <w:b w:val="0"/>
          <w:color w:val="000000" w:themeColor="text1"/>
          <w:sz w:val="24"/>
          <w:szCs w:val="24"/>
        </w:rPr>
      </w:pPr>
      <w:proofErr w:type="spellStart"/>
      <w:ins w:id="1636" w:author="Michael Bailey" w:date="2019-02-18T12:41:00Z">
        <w:r>
          <w:rPr>
            <w:rFonts w:eastAsia="Times New Roman"/>
            <w:b w:val="0"/>
            <w:color w:val="000000" w:themeColor="text1"/>
            <w:sz w:val="24"/>
            <w:szCs w:val="24"/>
          </w:rPr>
          <w:t>Paddison</w:t>
        </w:r>
        <w:proofErr w:type="spellEnd"/>
        <w:r>
          <w:rPr>
            <w:rFonts w:eastAsia="Times New Roman"/>
            <w:b w:val="0"/>
            <w:color w:val="000000" w:themeColor="text1"/>
            <w:sz w:val="24"/>
            <w:szCs w:val="24"/>
          </w:rPr>
          <w:t xml:space="preserve">, Ronan. 1993. ‘City Marketing, Image Reconstruction and Urban </w:t>
        </w:r>
      </w:ins>
      <w:ins w:id="1637" w:author="Michael Bailey" w:date="2019-02-18T12:42:00Z">
        <w:r>
          <w:rPr>
            <w:rFonts w:eastAsia="Times New Roman"/>
            <w:b w:val="0"/>
            <w:color w:val="000000" w:themeColor="text1"/>
            <w:sz w:val="24"/>
            <w:szCs w:val="24"/>
          </w:rPr>
          <w:t xml:space="preserve">Regeneration.’ </w:t>
        </w:r>
        <w:r w:rsidRPr="00E170A7">
          <w:rPr>
            <w:rFonts w:eastAsia="Times New Roman"/>
            <w:b w:val="0"/>
            <w:i/>
            <w:color w:val="000000" w:themeColor="text1"/>
            <w:sz w:val="24"/>
            <w:szCs w:val="24"/>
          </w:rPr>
          <w:t>Urban Studies</w:t>
        </w:r>
        <w:r>
          <w:rPr>
            <w:rFonts w:eastAsia="Times New Roman"/>
            <w:b w:val="0"/>
            <w:color w:val="000000" w:themeColor="text1"/>
            <w:sz w:val="24"/>
            <w:szCs w:val="24"/>
          </w:rPr>
          <w:t xml:space="preserve"> 30 (2): 339-350.</w:t>
        </w:r>
      </w:ins>
    </w:p>
    <w:p w14:paraId="44892836" w14:textId="1064757E" w:rsidR="009C419D" w:rsidRPr="003F4CF4" w:rsidRDefault="009C419D">
      <w:pPr>
        <w:pStyle w:val="Heading1"/>
        <w:spacing w:before="0" w:beforeAutospacing="0" w:after="0" w:afterAutospacing="0" w:line="276" w:lineRule="auto"/>
        <w:jc w:val="both"/>
        <w:rPr>
          <w:rFonts w:eastAsia="Times New Roman"/>
          <w:b w:val="0"/>
          <w:color w:val="000000" w:themeColor="text1"/>
          <w:sz w:val="24"/>
          <w:szCs w:val="24"/>
        </w:rPr>
      </w:pPr>
      <w:proofErr w:type="spellStart"/>
      <w:ins w:id="1638" w:author="Michael Bailey" w:date="2019-01-20T23:06:00Z">
        <w:r w:rsidRPr="009C419D">
          <w:rPr>
            <w:rFonts w:eastAsia="Times New Roman"/>
            <w:b w:val="0"/>
            <w:color w:val="000000" w:themeColor="text1"/>
            <w:sz w:val="24"/>
            <w:szCs w:val="24"/>
          </w:rPr>
          <w:t>Panitch</w:t>
        </w:r>
        <w:proofErr w:type="spellEnd"/>
        <w:r>
          <w:rPr>
            <w:rFonts w:eastAsia="Times New Roman"/>
            <w:b w:val="0"/>
            <w:color w:val="000000" w:themeColor="text1"/>
            <w:sz w:val="24"/>
            <w:szCs w:val="24"/>
          </w:rPr>
          <w:t>, Leo,</w:t>
        </w:r>
        <w:r w:rsidRPr="009C419D">
          <w:rPr>
            <w:rFonts w:eastAsia="Times New Roman"/>
            <w:b w:val="0"/>
            <w:color w:val="000000" w:themeColor="text1"/>
            <w:sz w:val="24"/>
            <w:szCs w:val="24"/>
          </w:rPr>
          <w:t xml:space="preserve"> and </w:t>
        </w:r>
        <w:r>
          <w:rPr>
            <w:rFonts w:eastAsia="Times New Roman"/>
            <w:b w:val="0"/>
            <w:color w:val="000000" w:themeColor="text1"/>
            <w:sz w:val="24"/>
            <w:szCs w:val="24"/>
          </w:rPr>
          <w:t xml:space="preserve">Greg </w:t>
        </w:r>
        <w:proofErr w:type="spellStart"/>
        <w:r w:rsidRPr="009C419D">
          <w:rPr>
            <w:rFonts w:eastAsia="Times New Roman"/>
            <w:b w:val="0"/>
            <w:color w:val="000000" w:themeColor="text1"/>
            <w:sz w:val="24"/>
            <w:szCs w:val="24"/>
          </w:rPr>
          <w:t>Albo</w:t>
        </w:r>
        <w:proofErr w:type="spellEnd"/>
        <w:r>
          <w:rPr>
            <w:rFonts w:eastAsia="Times New Roman"/>
            <w:b w:val="0"/>
            <w:color w:val="000000" w:themeColor="text1"/>
            <w:sz w:val="24"/>
            <w:szCs w:val="24"/>
          </w:rPr>
          <w:t>.</w:t>
        </w:r>
        <w:r w:rsidRPr="009C419D">
          <w:rPr>
            <w:rFonts w:eastAsia="Times New Roman"/>
            <w:b w:val="0"/>
            <w:color w:val="000000" w:themeColor="text1"/>
            <w:sz w:val="24"/>
            <w:szCs w:val="24"/>
          </w:rPr>
          <w:t xml:space="preserve"> 2019</w:t>
        </w:r>
        <w:r>
          <w:rPr>
            <w:rFonts w:eastAsia="Times New Roman"/>
            <w:b w:val="0"/>
            <w:color w:val="000000" w:themeColor="text1"/>
            <w:sz w:val="24"/>
            <w:szCs w:val="24"/>
          </w:rPr>
          <w:t>. ‘Preface: A World Turned Upside Down</w:t>
        </w:r>
      </w:ins>
      <w:ins w:id="1639" w:author="Michael Bailey" w:date="2019-01-20T23:07:00Z">
        <w:r>
          <w:rPr>
            <w:rFonts w:eastAsia="Times New Roman"/>
            <w:b w:val="0"/>
            <w:color w:val="000000" w:themeColor="text1"/>
            <w:sz w:val="24"/>
            <w:szCs w:val="24"/>
          </w:rPr>
          <w:t>.</w:t>
        </w:r>
      </w:ins>
      <w:ins w:id="1640" w:author="Michael Bailey" w:date="2019-01-20T23:06:00Z">
        <w:r>
          <w:rPr>
            <w:rFonts w:eastAsia="Times New Roman"/>
            <w:b w:val="0"/>
            <w:color w:val="000000" w:themeColor="text1"/>
            <w:sz w:val="24"/>
            <w:szCs w:val="24"/>
          </w:rPr>
          <w:t>’</w:t>
        </w:r>
      </w:ins>
      <w:ins w:id="1641" w:author="Michael Bailey" w:date="2019-01-20T23:07:00Z">
        <w:r>
          <w:rPr>
            <w:rFonts w:eastAsia="Times New Roman"/>
            <w:b w:val="0"/>
            <w:color w:val="000000" w:themeColor="text1"/>
            <w:sz w:val="24"/>
            <w:szCs w:val="24"/>
          </w:rPr>
          <w:t xml:space="preserve"> </w:t>
        </w:r>
        <w:r w:rsidRPr="009C419D">
          <w:rPr>
            <w:rFonts w:eastAsia="Times New Roman"/>
            <w:b w:val="0"/>
            <w:i/>
            <w:color w:val="000000" w:themeColor="text1"/>
            <w:sz w:val="24"/>
            <w:szCs w:val="24"/>
          </w:rPr>
          <w:t>Socialist Register</w:t>
        </w:r>
      </w:ins>
      <w:ins w:id="1642" w:author="Michael Bailey" w:date="2019-01-20T23:09:00Z">
        <w:r w:rsidR="00742E75">
          <w:rPr>
            <w:rFonts w:eastAsia="Times New Roman"/>
            <w:b w:val="0"/>
            <w:i/>
            <w:color w:val="000000" w:themeColor="text1"/>
            <w:sz w:val="24"/>
            <w:szCs w:val="24"/>
          </w:rPr>
          <w:t xml:space="preserve"> 2019</w:t>
        </w:r>
        <w:r w:rsidR="00742E75">
          <w:rPr>
            <w:rFonts w:eastAsia="Times New Roman"/>
            <w:b w:val="0"/>
            <w:color w:val="000000" w:themeColor="text1"/>
            <w:sz w:val="24"/>
            <w:szCs w:val="24"/>
          </w:rPr>
          <w:t>: ix-xii.</w:t>
        </w:r>
      </w:ins>
    </w:p>
    <w:p w14:paraId="5C052912" w14:textId="0E210321" w:rsidR="00637DE8" w:rsidRPr="009A145E" w:rsidDel="00295ECE" w:rsidRDefault="00637DE8">
      <w:pPr>
        <w:pStyle w:val="Heading1"/>
        <w:spacing w:before="0" w:beforeAutospacing="0" w:after="0" w:afterAutospacing="0" w:line="276" w:lineRule="auto"/>
        <w:jc w:val="both"/>
        <w:rPr>
          <w:del w:id="1643" w:author="Michael Bailey" w:date="2019-01-20T16:48:00Z"/>
          <w:rFonts w:eastAsia="Times New Roman"/>
          <w:b w:val="0"/>
          <w:color w:val="000000" w:themeColor="text1"/>
          <w:sz w:val="24"/>
          <w:szCs w:val="24"/>
        </w:rPr>
      </w:pPr>
      <w:del w:id="1644" w:author="Michael Bailey" w:date="2019-01-20T16:48:00Z">
        <w:r w:rsidRPr="009A145E" w:rsidDel="00295ECE">
          <w:rPr>
            <w:rFonts w:eastAsia="Times New Roman"/>
            <w:b w:val="0"/>
            <w:color w:val="000000" w:themeColor="text1"/>
            <w:sz w:val="24"/>
            <w:szCs w:val="24"/>
          </w:rPr>
          <w:delText>Nettleingham, David. 2018</w:delText>
        </w:r>
        <w:r w:rsidR="00D4326D" w:rsidRPr="009A145E" w:rsidDel="00295ECE">
          <w:rPr>
            <w:rFonts w:eastAsia="Times New Roman"/>
            <w:b w:val="0"/>
            <w:color w:val="000000" w:themeColor="text1"/>
            <w:sz w:val="24"/>
            <w:szCs w:val="24"/>
          </w:rPr>
          <w:delText>a</w:delText>
        </w:r>
        <w:r w:rsidRPr="009A145E" w:rsidDel="00295ECE">
          <w:rPr>
            <w:rFonts w:eastAsia="Times New Roman"/>
            <w:b w:val="0"/>
            <w:color w:val="000000" w:themeColor="text1"/>
            <w:sz w:val="24"/>
            <w:szCs w:val="24"/>
          </w:rPr>
          <w:delText>. ‘Community, locality and social(ist) transformation</w:delText>
        </w:r>
        <w:r w:rsidR="004E256F" w:rsidRPr="009A145E" w:rsidDel="00295ECE">
          <w:rPr>
            <w:rFonts w:eastAsia="Times New Roman"/>
            <w:b w:val="0"/>
            <w:color w:val="000000" w:themeColor="text1"/>
            <w:sz w:val="24"/>
            <w:szCs w:val="24"/>
          </w:rPr>
          <w:delText>.</w:delText>
        </w:r>
        <w:r w:rsidRPr="009A145E" w:rsidDel="00295ECE">
          <w:rPr>
            <w:rFonts w:eastAsia="Times New Roman"/>
            <w:b w:val="0"/>
            <w:color w:val="000000" w:themeColor="text1"/>
            <w:sz w:val="24"/>
            <w:szCs w:val="24"/>
          </w:rPr>
          <w:delText xml:space="preserve">’ </w:delText>
        </w:r>
        <w:r w:rsidRPr="009A145E" w:rsidDel="00295ECE">
          <w:rPr>
            <w:rFonts w:eastAsia="Times New Roman"/>
            <w:b w:val="0"/>
            <w:i/>
            <w:color w:val="000000" w:themeColor="text1"/>
            <w:sz w:val="24"/>
            <w:szCs w:val="24"/>
          </w:rPr>
          <w:delText>The Sociological Review</w:delText>
        </w:r>
        <w:r w:rsidRPr="009A145E" w:rsidDel="00295ECE">
          <w:rPr>
            <w:rFonts w:eastAsia="Times New Roman"/>
            <w:b w:val="0"/>
            <w:color w:val="000000" w:themeColor="text1"/>
            <w:sz w:val="24"/>
            <w:szCs w:val="24"/>
          </w:rPr>
          <w:delText xml:space="preserve"> 66</w:delText>
        </w:r>
        <w:r w:rsidR="004E256F" w:rsidRPr="009A145E" w:rsidDel="00295ECE">
          <w:rPr>
            <w:rFonts w:eastAsia="Times New Roman"/>
            <w:b w:val="0"/>
            <w:color w:val="000000" w:themeColor="text1"/>
            <w:sz w:val="24"/>
            <w:szCs w:val="24"/>
          </w:rPr>
          <w:delText xml:space="preserve"> </w:delText>
        </w:r>
        <w:r w:rsidRPr="009A145E" w:rsidDel="00295ECE">
          <w:rPr>
            <w:rFonts w:eastAsia="Times New Roman"/>
            <w:b w:val="0"/>
            <w:color w:val="000000" w:themeColor="text1"/>
            <w:sz w:val="24"/>
            <w:szCs w:val="24"/>
          </w:rPr>
          <w:delText>(3)</w:delText>
        </w:r>
        <w:r w:rsidR="004E256F" w:rsidRPr="009A145E" w:rsidDel="00295ECE">
          <w:rPr>
            <w:rFonts w:eastAsia="Times New Roman"/>
            <w:b w:val="0"/>
            <w:color w:val="000000" w:themeColor="text1"/>
            <w:sz w:val="24"/>
            <w:szCs w:val="24"/>
          </w:rPr>
          <w:delText>:</w:delText>
        </w:r>
        <w:r w:rsidRPr="009A145E" w:rsidDel="00295ECE">
          <w:rPr>
            <w:rFonts w:eastAsia="Times New Roman"/>
            <w:b w:val="0"/>
            <w:color w:val="000000" w:themeColor="text1"/>
            <w:sz w:val="24"/>
            <w:szCs w:val="24"/>
          </w:rPr>
          <w:delText xml:space="preserve"> 593–607.</w:delText>
        </w:r>
      </w:del>
    </w:p>
    <w:p w14:paraId="36C32CCF" w14:textId="600915CA" w:rsidR="00D4326D" w:rsidRPr="009A145E" w:rsidDel="00295ECE" w:rsidRDefault="00D4326D">
      <w:pPr>
        <w:pStyle w:val="Heading1"/>
        <w:spacing w:before="0" w:beforeAutospacing="0" w:after="0" w:afterAutospacing="0" w:line="276" w:lineRule="auto"/>
        <w:jc w:val="both"/>
        <w:rPr>
          <w:del w:id="1645" w:author="Michael Bailey" w:date="2019-01-20T16:48:00Z"/>
          <w:rFonts w:eastAsia="Times New Roman"/>
          <w:b w:val="0"/>
          <w:color w:val="000000" w:themeColor="text1"/>
          <w:sz w:val="24"/>
          <w:szCs w:val="24"/>
        </w:rPr>
      </w:pPr>
      <w:del w:id="1646" w:author="Michael Bailey" w:date="2019-01-20T16:48:00Z">
        <w:r w:rsidRPr="009A145E" w:rsidDel="00295ECE">
          <w:rPr>
            <w:rFonts w:eastAsia="Times New Roman"/>
            <w:b w:val="0"/>
            <w:color w:val="000000" w:themeColor="text1"/>
            <w:sz w:val="24"/>
            <w:szCs w:val="24"/>
          </w:rPr>
          <w:delText>Nettleingham, David. 2018b. ‘Heritage Work: The Preservations and Performances of Thames Sailing Barges</w:delText>
        </w:r>
        <w:r w:rsidR="004E256F" w:rsidRPr="009A145E" w:rsidDel="00295ECE">
          <w:rPr>
            <w:rFonts w:eastAsia="Times New Roman"/>
            <w:b w:val="0"/>
            <w:color w:val="000000" w:themeColor="text1"/>
            <w:sz w:val="24"/>
            <w:szCs w:val="24"/>
          </w:rPr>
          <w:delText>.</w:delText>
        </w:r>
        <w:r w:rsidRPr="009A145E" w:rsidDel="00295ECE">
          <w:rPr>
            <w:rFonts w:eastAsia="Times New Roman"/>
            <w:b w:val="0"/>
            <w:color w:val="000000" w:themeColor="text1"/>
            <w:sz w:val="24"/>
            <w:szCs w:val="24"/>
          </w:rPr>
          <w:delText xml:space="preserve">’ </w:delText>
        </w:r>
        <w:r w:rsidRPr="009A145E" w:rsidDel="00295ECE">
          <w:rPr>
            <w:rFonts w:eastAsia="Times New Roman"/>
            <w:b w:val="0"/>
            <w:i/>
            <w:color w:val="000000" w:themeColor="text1"/>
            <w:sz w:val="24"/>
            <w:szCs w:val="24"/>
          </w:rPr>
          <w:delText>Cultural Sociology</w:delText>
        </w:r>
        <w:r w:rsidRPr="009A145E" w:rsidDel="00295ECE">
          <w:rPr>
            <w:rFonts w:eastAsia="Times New Roman"/>
            <w:b w:val="0"/>
            <w:color w:val="000000" w:themeColor="text1"/>
            <w:sz w:val="24"/>
            <w:szCs w:val="24"/>
          </w:rPr>
          <w:delText xml:space="preserve"> 12</w:delText>
        </w:r>
        <w:r w:rsidR="004E256F" w:rsidRPr="009A145E" w:rsidDel="00295ECE">
          <w:rPr>
            <w:rFonts w:eastAsia="Times New Roman"/>
            <w:b w:val="0"/>
            <w:color w:val="000000" w:themeColor="text1"/>
            <w:sz w:val="24"/>
            <w:szCs w:val="24"/>
          </w:rPr>
          <w:delText xml:space="preserve"> </w:delText>
        </w:r>
        <w:r w:rsidRPr="009A145E" w:rsidDel="00295ECE">
          <w:rPr>
            <w:rFonts w:eastAsia="Times New Roman"/>
            <w:b w:val="0"/>
            <w:color w:val="000000" w:themeColor="text1"/>
            <w:sz w:val="24"/>
            <w:szCs w:val="24"/>
          </w:rPr>
          <w:delText>(3)</w:delText>
        </w:r>
        <w:r w:rsidR="004E256F" w:rsidRPr="009A145E" w:rsidDel="00295ECE">
          <w:rPr>
            <w:rFonts w:eastAsia="Times New Roman"/>
            <w:b w:val="0"/>
            <w:color w:val="000000" w:themeColor="text1"/>
            <w:sz w:val="24"/>
            <w:szCs w:val="24"/>
          </w:rPr>
          <w:delText>:</w:delText>
        </w:r>
        <w:r w:rsidRPr="009A145E" w:rsidDel="00295ECE">
          <w:rPr>
            <w:rFonts w:eastAsia="Times New Roman"/>
            <w:b w:val="0"/>
            <w:color w:val="000000" w:themeColor="text1"/>
            <w:sz w:val="24"/>
            <w:szCs w:val="24"/>
          </w:rPr>
          <w:delText xml:space="preserve"> 384–399.</w:delText>
        </w:r>
      </w:del>
    </w:p>
    <w:p w14:paraId="2FD413DA" w14:textId="14CD2BF8" w:rsidR="000A7730" w:rsidRPr="009A145E" w:rsidRDefault="004E256F" w:rsidP="002D0B92">
      <w:pPr>
        <w:pStyle w:val="Heading1"/>
        <w:spacing w:before="0" w:beforeAutospacing="0" w:after="0" w:afterAutospacing="0" w:line="276" w:lineRule="auto"/>
        <w:jc w:val="both"/>
        <w:rPr>
          <w:rFonts w:eastAsia="Times New Roman"/>
          <w:b w:val="0"/>
          <w:color w:val="000000" w:themeColor="text1"/>
          <w:sz w:val="24"/>
          <w:szCs w:val="24"/>
        </w:rPr>
      </w:pPr>
      <w:r w:rsidRPr="009A145E">
        <w:rPr>
          <w:b w:val="0"/>
          <w:color w:val="000000" w:themeColor="text1"/>
          <w:sz w:val="24"/>
          <w:szCs w:val="24"/>
        </w:rPr>
        <w:t xml:space="preserve">Parker, </w:t>
      </w:r>
      <w:r w:rsidR="000A7730" w:rsidRPr="009A145E">
        <w:rPr>
          <w:b w:val="0"/>
          <w:color w:val="000000" w:themeColor="text1"/>
          <w:sz w:val="24"/>
          <w:szCs w:val="24"/>
        </w:rPr>
        <w:t>Lawrence. 2017. ‘Understanding the Formation of the Communist Party of Britain</w:t>
      </w:r>
      <w:r w:rsidRPr="009A145E">
        <w:rPr>
          <w:b w:val="0"/>
          <w:color w:val="000000" w:themeColor="text1"/>
          <w:sz w:val="24"/>
          <w:szCs w:val="24"/>
        </w:rPr>
        <w:t>.</w:t>
      </w:r>
      <w:r w:rsidR="00F12F68" w:rsidRPr="009A145E">
        <w:rPr>
          <w:b w:val="0"/>
          <w:color w:val="000000" w:themeColor="text1"/>
          <w:sz w:val="24"/>
          <w:szCs w:val="24"/>
        </w:rPr>
        <w:t>’ In</w:t>
      </w:r>
      <w:r w:rsidR="000A7730" w:rsidRPr="009A145E">
        <w:rPr>
          <w:b w:val="0"/>
          <w:color w:val="000000" w:themeColor="text1"/>
          <w:sz w:val="24"/>
          <w:szCs w:val="24"/>
        </w:rPr>
        <w:t xml:space="preserve"> </w:t>
      </w:r>
      <w:r w:rsidR="000A7730" w:rsidRPr="009A145E">
        <w:rPr>
          <w:rFonts w:eastAsia="Times New Roman"/>
          <w:b w:val="0"/>
          <w:i/>
          <w:color w:val="000000" w:themeColor="text1"/>
          <w:sz w:val="24"/>
          <w:szCs w:val="24"/>
        </w:rPr>
        <w:t>Waiting for the Revolution: The British Far Left from 1956</w:t>
      </w:r>
      <w:r w:rsidR="00F12F68" w:rsidRPr="009A145E">
        <w:rPr>
          <w:rFonts w:eastAsia="Times New Roman"/>
          <w:b w:val="0"/>
          <w:i/>
          <w:color w:val="000000" w:themeColor="text1"/>
          <w:sz w:val="24"/>
          <w:szCs w:val="24"/>
        </w:rPr>
        <w:t>,</w:t>
      </w:r>
      <w:r w:rsidR="000A7730" w:rsidRPr="009A145E">
        <w:rPr>
          <w:rFonts w:eastAsia="Times New Roman"/>
          <w:b w:val="0"/>
          <w:color w:val="000000" w:themeColor="text1"/>
          <w:sz w:val="24"/>
          <w:szCs w:val="24"/>
        </w:rPr>
        <w:t xml:space="preserve"> </w:t>
      </w:r>
      <w:r w:rsidR="00F12F68" w:rsidRPr="009A145E">
        <w:rPr>
          <w:rStyle w:val="addmd"/>
          <w:rFonts w:eastAsia="Times New Roman"/>
          <w:b w:val="0"/>
          <w:color w:val="000000" w:themeColor="text1"/>
          <w:sz w:val="24"/>
          <w:szCs w:val="24"/>
        </w:rPr>
        <w:t>edited by E. Smith and M.</w:t>
      </w:r>
      <w:r w:rsidR="000A7730" w:rsidRPr="009A145E">
        <w:rPr>
          <w:rStyle w:val="addmd"/>
          <w:rFonts w:eastAsia="Times New Roman"/>
          <w:b w:val="0"/>
          <w:color w:val="000000" w:themeColor="text1"/>
          <w:sz w:val="24"/>
          <w:szCs w:val="24"/>
        </w:rPr>
        <w:t xml:space="preserve"> Worley</w:t>
      </w:r>
      <w:r w:rsidR="00F12F68" w:rsidRPr="009A145E">
        <w:rPr>
          <w:rStyle w:val="addmd"/>
          <w:rFonts w:eastAsia="Times New Roman"/>
          <w:b w:val="0"/>
          <w:color w:val="000000" w:themeColor="text1"/>
          <w:sz w:val="24"/>
          <w:szCs w:val="24"/>
        </w:rPr>
        <w:t xml:space="preserve">, </w:t>
      </w:r>
      <w:r w:rsidR="00887D0A" w:rsidRPr="009A145E">
        <w:rPr>
          <w:rStyle w:val="addmd"/>
          <w:rFonts w:eastAsia="Times New Roman"/>
          <w:b w:val="0"/>
          <w:color w:val="000000" w:themeColor="text1"/>
          <w:sz w:val="24"/>
          <w:szCs w:val="24"/>
        </w:rPr>
        <w:t>258-</w:t>
      </w:r>
      <w:r w:rsidR="00750FC7" w:rsidRPr="009A145E">
        <w:rPr>
          <w:rStyle w:val="addmd"/>
          <w:rFonts w:eastAsia="Times New Roman"/>
          <w:b w:val="0"/>
          <w:color w:val="000000" w:themeColor="text1"/>
          <w:sz w:val="24"/>
          <w:szCs w:val="24"/>
        </w:rPr>
        <w:t>76.</w:t>
      </w:r>
      <w:r w:rsidR="00887D0A" w:rsidRPr="009A145E">
        <w:rPr>
          <w:rStyle w:val="addmd"/>
          <w:rFonts w:eastAsia="Times New Roman"/>
          <w:b w:val="0"/>
          <w:color w:val="000000" w:themeColor="text1"/>
          <w:sz w:val="24"/>
          <w:szCs w:val="24"/>
        </w:rPr>
        <w:t xml:space="preserve"> Manchester: Manchester University Press.</w:t>
      </w:r>
    </w:p>
    <w:p w14:paraId="48AEE21E" w14:textId="1ED93817" w:rsidR="00164752" w:rsidRDefault="00750FC7" w:rsidP="00CB3479">
      <w:pPr>
        <w:pStyle w:val="Heading3"/>
        <w:spacing w:before="0" w:line="276" w:lineRule="auto"/>
        <w:jc w:val="both"/>
        <w:rPr>
          <w:ins w:id="1647" w:author="Michael Bailey" w:date="2019-01-20T23:28:00Z"/>
          <w:rFonts w:ascii="Times New Roman" w:hAnsi="Times New Roman" w:cs="Times New Roman"/>
          <w:color w:val="000000" w:themeColor="text1"/>
        </w:rPr>
      </w:pPr>
      <w:r w:rsidRPr="009A145E">
        <w:rPr>
          <w:rFonts w:ascii="Times New Roman" w:hAnsi="Times New Roman" w:cs="Times New Roman"/>
          <w:color w:val="000000" w:themeColor="text1"/>
        </w:rPr>
        <w:t xml:space="preserve">Parker, </w:t>
      </w:r>
      <w:r w:rsidR="00164752" w:rsidRPr="009A145E">
        <w:rPr>
          <w:rFonts w:ascii="Times New Roman" w:hAnsi="Times New Roman" w:cs="Times New Roman"/>
          <w:color w:val="000000" w:themeColor="text1"/>
        </w:rPr>
        <w:t>L</w:t>
      </w:r>
      <w:r w:rsidR="009D1731" w:rsidRPr="009A145E">
        <w:rPr>
          <w:rFonts w:ascii="Times New Roman" w:hAnsi="Times New Roman" w:cs="Times New Roman"/>
          <w:color w:val="000000" w:themeColor="text1"/>
        </w:rPr>
        <w:t>awrence</w:t>
      </w:r>
      <w:r w:rsidRPr="009A145E">
        <w:rPr>
          <w:rFonts w:ascii="Times New Roman" w:hAnsi="Times New Roman" w:cs="Times New Roman"/>
          <w:color w:val="000000" w:themeColor="text1"/>
        </w:rPr>
        <w:t>. 2012.</w:t>
      </w:r>
      <w:r w:rsidR="00164752" w:rsidRPr="009A145E">
        <w:rPr>
          <w:rFonts w:ascii="Times New Roman" w:hAnsi="Times New Roman" w:cs="Times New Roman"/>
          <w:color w:val="000000" w:themeColor="text1"/>
        </w:rPr>
        <w:t xml:space="preserve"> </w:t>
      </w:r>
      <w:r w:rsidR="00164752" w:rsidRPr="009A145E">
        <w:rPr>
          <w:rFonts w:ascii="Times New Roman" w:hAnsi="Times New Roman" w:cs="Times New Roman"/>
          <w:i/>
          <w:iCs/>
          <w:color w:val="000000" w:themeColor="text1"/>
        </w:rPr>
        <w:t xml:space="preserve">The Kick Inside: Revolutionary Opposition in the </w:t>
      </w:r>
      <w:proofErr w:type="spellStart"/>
      <w:r w:rsidR="00164752" w:rsidRPr="009A145E">
        <w:rPr>
          <w:rFonts w:ascii="Times New Roman" w:hAnsi="Times New Roman" w:cs="Times New Roman"/>
          <w:i/>
          <w:iCs/>
          <w:color w:val="000000" w:themeColor="text1"/>
        </w:rPr>
        <w:t>CPGB</w:t>
      </w:r>
      <w:proofErr w:type="spellEnd"/>
      <w:r w:rsidR="00164752" w:rsidRPr="009A145E">
        <w:rPr>
          <w:rFonts w:ascii="Times New Roman" w:hAnsi="Times New Roman" w:cs="Times New Roman"/>
          <w:i/>
          <w:iCs/>
          <w:color w:val="000000" w:themeColor="text1"/>
        </w:rPr>
        <w:t>, 1945—1991</w:t>
      </w:r>
      <w:r w:rsidRPr="009A145E">
        <w:rPr>
          <w:rFonts w:ascii="Times New Roman" w:hAnsi="Times New Roman" w:cs="Times New Roman"/>
          <w:i/>
          <w:iCs/>
          <w:color w:val="000000" w:themeColor="text1"/>
        </w:rPr>
        <w:t>.</w:t>
      </w:r>
      <w:r w:rsidR="00164752" w:rsidRPr="009A145E">
        <w:rPr>
          <w:rFonts w:ascii="Times New Roman" w:hAnsi="Times New Roman" w:cs="Times New Roman"/>
          <w:i/>
          <w:iCs/>
          <w:color w:val="000000" w:themeColor="text1"/>
        </w:rPr>
        <w:t xml:space="preserve"> </w:t>
      </w:r>
      <w:r w:rsidRPr="009A145E">
        <w:rPr>
          <w:rFonts w:ascii="Times New Roman" w:hAnsi="Times New Roman" w:cs="Times New Roman"/>
          <w:color w:val="000000" w:themeColor="text1"/>
        </w:rPr>
        <w:t>London: November Publications.</w:t>
      </w:r>
    </w:p>
    <w:p w14:paraId="56628D87" w14:textId="621A8FF6" w:rsidR="001E1B13" w:rsidRPr="003F4CF4" w:rsidRDefault="001E1B13" w:rsidP="00CB3479">
      <w:pPr>
        <w:spacing w:line="276" w:lineRule="auto"/>
        <w:jc w:val="both"/>
      </w:pPr>
      <w:ins w:id="1648" w:author="Michael Bailey" w:date="2019-01-20T23:28:00Z">
        <w:r>
          <w:t xml:space="preserve">Paton, </w:t>
        </w:r>
        <w:proofErr w:type="spellStart"/>
        <w:r>
          <w:t>Kirsteen</w:t>
        </w:r>
        <w:proofErr w:type="spellEnd"/>
        <w:r>
          <w:t xml:space="preserve">. 2010. ‘Creating the Neoliberal City and Citizen: The Use of </w:t>
        </w:r>
      </w:ins>
      <w:ins w:id="1649" w:author="Michael Bailey" w:date="2019-01-20T23:29:00Z">
        <w:r>
          <w:t>Gentrification</w:t>
        </w:r>
      </w:ins>
      <w:ins w:id="1650" w:author="Michael Bailey" w:date="2019-01-20T23:28:00Z">
        <w:r>
          <w:t xml:space="preserve"> as Urban Policy in Glasgow</w:t>
        </w:r>
      </w:ins>
      <w:ins w:id="1651" w:author="Michael Bailey" w:date="2019-01-20T23:29:00Z">
        <w:r>
          <w:t xml:space="preserve">.’ In </w:t>
        </w:r>
      </w:ins>
      <w:ins w:id="1652" w:author="Michael Bailey" w:date="2019-01-20T23:30:00Z">
        <w:r w:rsidRPr="003F4CF4">
          <w:rPr>
            <w:i/>
          </w:rPr>
          <w:t>Neoliberal Scotland: Class and Society in a Stateless Nation</w:t>
        </w:r>
      </w:ins>
      <w:ins w:id="1653" w:author="Michael Bailey" w:date="2019-01-20T23:31:00Z">
        <w:r>
          <w:t xml:space="preserve">, edited by N. Davidson, P. </w:t>
        </w:r>
        <w:proofErr w:type="spellStart"/>
        <w:r>
          <w:t>McCafferty</w:t>
        </w:r>
        <w:proofErr w:type="spellEnd"/>
        <w:r>
          <w:t xml:space="preserve"> and D. Miller, 203-224. </w:t>
        </w:r>
      </w:ins>
      <w:ins w:id="1654" w:author="Michael Bailey" w:date="2019-01-20T23:32:00Z">
        <w:r>
          <w:t>Newcastle</w:t>
        </w:r>
      </w:ins>
      <w:ins w:id="1655" w:author="Michael Bailey" w:date="2019-01-20T23:31:00Z">
        <w:r>
          <w:t>: Cambridge Scholars Publishing.</w:t>
        </w:r>
      </w:ins>
    </w:p>
    <w:p w14:paraId="5020E5BE" w14:textId="0034560D" w:rsidR="009C57EC" w:rsidRPr="009A145E" w:rsidRDefault="009C57EC" w:rsidP="00CB3479">
      <w:pPr>
        <w:spacing w:line="276" w:lineRule="auto"/>
        <w:jc w:val="both"/>
      </w:pPr>
      <w:r w:rsidRPr="009A145E">
        <w:t xml:space="preserve">Pike, Andy. 2017. </w:t>
      </w:r>
      <w:r w:rsidRPr="009A145E">
        <w:rPr>
          <w:i/>
        </w:rPr>
        <w:t>Structural Transformation, Adaptability and City Economic Evolutions: Case Study Report: Glasgow</w:t>
      </w:r>
      <w:r w:rsidRPr="009A145E">
        <w:t>. Working paper 8. https://www.cityevolutions.org.uk/wp-content/uploads/171211-Working-paper-8-Glasgow-case-study-report.pdf</w:t>
      </w:r>
    </w:p>
    <w:p w14:paraId="07EBEB99" w14:textId="05B0B34C" w:rsidR="00094DA0" w:rsidRPr="009A145E" w:rsidRDefault="00EC647D" w:rsidP="00CB3479">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Reid, </w:t>
      </w:r>
      <w:r w:rsidR="00094DA0" w:rsidRPr="009A145E">
        <w:rPr>
          <w:rFonts w:ascii="Times New Roman" w:hAnsi="Times New Roman" w:cs="Times New Roman"/>
          <w:color w:val="000000" w:themeColor="text1"/>
          <w:sz w:val="24"/>
          <w:szCs w:val="24"/>
        </w:rPr>
        <w:t>Jimmy</w:t>
      </w:r>
      <w:r w:rsidRPr="009A145E">
        <w:rPr>
          <w:rFonts w:ascii="Times New Roman" w:hAnsi="Times New Roman" w:cs="Times New Roman"/>
          <w:color w:val="000000" w:themeColor="text1"/>
          <w:sz w:val="24"/>
          <w:szCs w:val="24"/>
        </w:rPr>
        <w:t>.</w:t>
      </w:r>
      <w:r w:rsidR="00094DA0"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 xml:space="preserve">1976. </w:t>
      </w:r>
      <w:r w:rsidR="00094DA0" w:rsidRPr="009A145E">
        <w:rPr>
          <w:rFonts w:ascii="Times New Roman" w:hAnsi="Times New Roman" w:cs="Times New Roman"/>
          <w:i/>
          <w:color w:val="000000" w:themeColor="text1"/>
          <w:sz w:val="24"/>
          <w:szCs w:val="24"/>
        </w:rPr>
        <w:t>Reflections of a Clyde-Built Man</w:t>
      </w:r>
      <w:r w:rsidRPr="009A145E">
        <w:rPr>
          <w:rFonts w:ascii="Times New Roman" w:hAnsi="Times New Roman" w:cs="Times New Roman"/>
          <w:color w:val="000000" w:themeColor="text1"/>
          <w:sz w:val="24"/>
          <w:szCs w:val="24"/>
        </w:rPr>
        <w:t xml:space="preserve">. </w:t>
      </w:r>
      <w:r w:rsidR="00094DA0" w:rsidRPr="009A145E">
        <w:rPr>
          <w:rFonts w:ascii="Times New Roman" w:hAnsi="Times New Roman" w:cs="Times New Roman"/>
          <w:color w:val="000000" w:themeColor="text1"/>
          <w:sz w:val="24"/>
          <w:szCs w:val="24"/>
        </w:rPr>
        <w:t xml:space="preserve">London: </w:t>
      </w:r>
      <w:r w:rsidR="007128CD" w:rsidRPr="009A145E">
        <w:rPr>
          <w:rFonts w:ascii="Times New Roman" w:hAnsi="Times New Roman" w:cs="Times New Roman"/>
          <w:color w:val="000000" w:themeColor="text1"/>
          <w:sz w:val="24"/>
          <w:szCs w:val="24"/>
        </w:rPr>
        <w:t>Souvenir</w:t>
      </w:r>
      <w:r w:rsidRPr="009A145E">
        <w:rPr>
          <w:rFonts w:ascii="Times New Roman" w:hAnsi="Times New Roman" w:cs="Times New Roman"/>
          <w:color w:val="000000" w:themeColor="text1"/>
          <w:sz w:val="24"/>
          <w:szCs w:val="24"/>
        </w:rPr>
        <w:t xml:space="preserve"> Press</w:t>
      </w:r>
      <w:r w:rsidR="00094DA0" w:rsidRPr="009A145E">
        <w:rPr>
          <w:rFonts w:ascii="Times New Roman" w:hAnsi="Times New Roman" w:cs="Times New Roman"/>
          <w:color w:val="000000" w:themeColor="text1"/>
          <w:sz w:val="24"/>
          <w:szCs w:val="24"/>
        </w:rPr>
        <w:t>.</w:t>
      </w:r>
    </w:p>
    <w:p w14:paraId="45F2DBB0" w14:textId="3255E6D4" w:rsidR="00A0701F" w:rsidRPr="009A145E" w:rsidRDefault="00213B80" w:rsidP="00296FAD">
      <w:pPr>
        <w:pStyle w:val="Standard"/>
        <w:spacing w:after="0"/>
        <w:jc w:val="both"/>
        <w:rPr>
          <w:rFonts w:ascii="Times New Roman" w:hAnsi="Times New Roman" w:cs="Times New Roman"/>
          <w:i/>
          <w:color w:val="000000" w:themeColor="text1"/>
          <w:sz w:val="24"/>
          <w:szCs w:val="24"/>
        </w:rPr>
      </w:pPr>
      <w:r w:rsidRPr="009A145E">
        <w:rPr>
          <w:rFonts w:ascii="Times New Roman" w:hAnsi="Times New Roman" w:cs="Times New Roman"/>
          <w:color w:val="000000" w:themeColor="text1"/>
          <w:sz w:val="24"/>
          <w:szCs w:val="24"/>
        </w:rPr>
        <w:lastRenderedPageBreak/>
        <w:t>Rose, Jonathan. 2002</w:t>
      </w:r>
      <w:r w:rsidR="00A0701F"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i/>
          <w:color w:val="000000" w:themeColor="text1"/>
          <w:sz w:val="24"/>
          <w:szCs w:val="24"/>
        </w:rPr>
        <w:t xml:space="preserve">The Intellectual Life of the British Working Classes. </w:t>
      </w:r>
      <w:r w:rsidR="008C0E20" w:rsidRPr="009A145E">
        <w:rPr>
          <w:rFonts w:ascii="Times New Roman" w:hAnsi="Times New Roman" w:cs="Times New Roman"/>
          <w:color w:val="000000" w:themeColor="text1"/>
          <w:sz w:val="24"/>
          <w:szCs w:val="24"/>
        </w:rPr>
        <w:t xml:space="preserve">New Haven: </w:t>
      </w:r>
      <w:r w:rsidRPr="009A145E">
        <w:rPr>
          <w:rFonts w:ascii="Times New Roman" w:hAnsi="Times New Roman" w:cs="Times New Roman"/>
          <w:color w:val="000000" w:themeColor="text1"/>
          <w:sz w:val="24"/>
          <w:szCs w:val="24"/>
        </w:rPr>
        <w:t>Yale University Press.</w:t>
      </w:r>
    </w:p>
    <w:p w14:paraId="12B16CA7" w14:textId="1D6FFC89" w:rsidR="00A0701F" w:rsidRPr="009A145E" w:rsidRDefault="00A0701F" w:rsidP="009D224A">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Samuel, Raphael. </w:t>
      </w:r>
      <w:del w:id="1656" w:author="Michael Bailey" w:date="2019-01-08T15:39:00Z">
        <w:r w:rsidRPr="009A145E" w:rsidDel="00130B39">
          <w:rPr>
            <w:rFonts w:ascii="Times New Roman" w:hAnsi="Times New Roman" w:cs="Times New Roman"/>
            <w:color w:val="000000" w:themeColor="text1"/>
            <w:sz w:val="24"/>
            <w:szCs w:val="24"/>
          </w:rPr>
          <w:delText xml:space="preserve">2006. </w:delText>
        </w:r>
        <w:r w:rsidRPr="009A145E" w:rsidDel="00130B39">
          <w:rPr>
            <w:rFonts w:ascii="Times New Roman" w:hAnsi="Times New Roman" w:cs="Times New Roman"/>
            <w:i/>
            <w:color w:val="000000" w:themeColor="text1"/>
            <w:sz w:val="24"/>
            <w:szCs w:val="24"/>
          </w:rPr>
          <w:delText>The Lost World of British Communism.</w:delText>
        </w:r>
        <w:r w:rsidRPr="009A145E" w:rsidDel="00130B39">
          <w:rPr>
            <w:rFonts w:ascii="Times New Roman" w:hAnsi="Times New Roman" w:cs="Times New Roman"/>
            <w:color w:val="000000" w:themeColor="text1"/>
            <w:sz w:val="24"/>
            <w:szCs w:val="24"/>
          </w:rPr>
          <w:delText xml:space="preserve"> London: Verso</w:delText>
        </w:r>
      </w:del>
      <w:ins w:id="1657" w:author="Michael Bailey" w:date="2019-01-08T15:39:00Z">
        <w:r w:rsidR="00130B39">
          <w:rPr>
            <w:rFonts w:ascii="Times New Roman" w:hAnsi="Times New Roman" w:cs="Times New Roman"/>
            <w:color w:val="000000" w:themeColor="text1"/>
            <w:sz w:val="24"/>
            <w:szCs w:val="24"/>
          </w:rPr>
          <w:t>1987</w:t>
        </w:r>
      </w:ins>
      <w:r w:rsidRPr="009A145E">
        <w:rPr>
          <w:rFonts w:ascii="Times New Roman" w:hAnsi="Times New Roman" w:cs="Times New Roman"/>
          <w:color w:val="000000" w:themeColor="text1"/>
          <w:sz w:val="24"/>
          <w:szCs w:val="24"/>
        </w:rPr>
        <w:t>.</w:t>
      </w:r>
      <w:ins w:id="1658" w:author="Michael Bailey" w:date="2019-01-08T15:39:00Z">
        <w:r w:rsidR="00130B39">
          <w:rPr>
            <w:rFonts w:ascii="Times New Roman" w:hAnsi="Times New Roman" w:cs="Times New Roman"/>
            <w:color w:val="000000" w:themeColor="text1"/>
            <w:sz w:val="24"/>
            <w:szCs w:val="24"/>
          </w:rPr>
          <w:t xml:space="preserve"> ‘Class Politics:</w:t>
        </w:r>
      </w:ins>
      <w:ins w:id="1659" w:author="Michael Bailey" w:date="2019-01-08T15:40:00Z">
        <w:r w:rsidR="00130B39">
          <w:rPr>
            <w:rFonts w:ascii="Times New Roman" w:hAnsi="Times New Roman" w:cs="Times New Roman"/>
            <w:color w:val="000000" w:themeColor="text1"/>
            <w:sz w:val="24"/>
            <w:szCs w:val="24"/>
          </w:rPr>
          <w:t xml:space="preserve"> The Lost World of British Communism, Part Three.’ </w:t>
        </w:r>
        <w:r w:rsidR="00130B39" w:rsidRPr="003F4CF4">
          <w:rPr>
            <w:rFonts w:ascii="Times New Roman" w:hAnsi="Times New Roman" w:cs="Times New Roman"/>
            <w:i/>
            <w:color w:val="000000" w:themeColor="text1"/>
            <w:sz w:val="24"/>
            <w:szCs w:val="24"/>
          </w:rPr>
          <w:t>New Left Review</w:t>
        </w:r>
      </w:ins>
      <w:ins w:id="1660" w:author="Michael Bailey" w:date="2019-01-20T23:33:00Z">
        <w:r w:rsidR="003F4CF4">
          <w:rPr>
            <w:rFonts w:ascii="Times New Roman" w:hAnsi="Times New Roman" w:cs="Times New Roman"/>
            <w:i/>
            <w:color w:val="000000" w:themeColor="text1"/>
            <w:sz w:val="24"/>
            <w:szCs w:val="24"/>
          </w:rPr>
          <w:t xml:space="preserve"> </w:t>
        </w:r>
      </w:ins>
      <w:ins w:id="1661" w:author="Michael Bailey" w:date="2019-01-08T15:40:00Z">
        <w:r w:rsidR="00130B39">
          <w:rPr>
            <w:rFonts w:ascii="Times New Roman" w:hAnsi="Times New Roman" w:cs="Times New Roman"/>
            <w:color w:val="000000" w:themeColor="text1"/>
            <w:sz w:val="24"/>
            <w:szCs w:val="24"/>
          </w:rPr>
          <w:t>165:</w:t>
        </w:r>
      </w:ins>
      <w:ins w:id="1662" w:author="Michael Bailey" w:date="2019-01-08T15:39:00Z">
        <w:r w:rsidR="00130B39">
          <w:rPr>
            <w:rFonts w:ascii="Times New Roman" w:hAnsi="Times New Roman" w:cs="Times New Roman"/>
            <w:color w:val="000000" w:themeColor="text1"/>
            <w:sz w:val="24"/>
            <w:szCs w:val="24"/>
          </w:rPr>
          <w:t xml:space="preserve"> </w:t>
        </w:r>
      </w:ins>
      <w:ins w:id="1663" w:author="Michael Bailey" w:date="2019-01-08T15:41:00Z">
        <w:r w:rsidR="00130B39">
          <w:rPr>
            <w:rFonts w:ascii="Times New Roman" w:hAnsi="Times New Roman" w:cs="Times New Roman"/>
            <w:color w:val="000000" w:themeColor="text1"/>
            <w:sz w:val="24"/>
            <w:szCs w:val="24"/>
          </w:rPr>
          <w:t>52-</w:t>
        </w:r>
      </w:ins>
      <w:ins w:id="1664" w:author="Michael Bailey" w:date="2019-01-08T15:42:00Z">
        <w:r w:rsidR="00086792">
          <w:rPr>
            <w:rFonts w:ascii="Times New Roman" w:hAnsi="Times New Roman" w:cs="Times New Roman"/>
            <w:color w:val="000000" w:themeColor="text1"/>
            <w:sz w:val="24"/>
            <w:szCs w:val="24"/>
          </w:rPr>
          <w:t>91.</w:t>
        </w:r>
      </w:ins>
    </w:p>
    <w:p w14:paraId="42C6FD2E" w14:textId="711BA1DB" w:rsidR="001B319C" w:rsidRPr="00C07555" w:rsidRDefault="001B319C">
      <w:pPr>
        <w:pStyle w:val="NormalWeb"/>
        <w:spacing w:before="0" w:beforeAutospacing="0" w:after="0" w:afterAutospacing="0" w:line="276" w:lineRule="auto"/>
        <w:jc w:val="both"/>
        <w:rPr>
          <w:ins w:id="1665" w:author="Michael Bailey" w:date="2019-01-27T21:22:00Z"/>
          <w:color w:val="000000" w:themeColor="text1"/>
        </w:rPr>
      </w:pPr>
      <w:r w:rsidRPr="009A145E">
        <w:rPr>
          <w:color w:val="000000" w:themeColor="text1"/>
        </w:rPr>
        <w:t xml:space="preserve">Samuel, </w:t>
      </w:r>
      <w:r w:rsidRPr="00C07555">
        <w:rPr>
          <w:color w:val="000000" w:themeColor="text1"/>
        </w:rPr>
        <w:t>R</w:t>
      </w:r>
      <w:r w:rsidR="007C649C" w:rsidRPr="00C07555">
        <w:rPr>
          <w:color w:val="000000" w:themeColor="text1"/>
        </w:rPr>
        <w:t>aphael</w:t>
      </w:r>
      <w:r w:rsidRPr="00C07555">
        <w:rPr>
          <w:color w:val="000000" w:themeColor="text1"/>
        </w:rPr>
        <w:t xml:space="preserve">. 1994. </w:t>
      </w:r>
      <w:r w:rsidRPr="00C07555">
        <w:rPr>
          <w:i/>
          <w:iCs/>
          <w:color w:val="000000" w:themeColor="text1"/>
        </w:rPr>
        <w:t>Theatres of Memory</w:t>
      </w:r>
      <w:r w:rsidRPr="00C07555">
        <w:rPr>
          <w:color w:val="000000" w:themeColor="text1"/>
        </w:rPr>
        <w:t>. London: Verso.</w:t>
      </w:r>
    </w:p>
    <w:p w14:paraId="176CFAEA" w14:textId="4492C68F" w:rsidR="00E47443" w:rsidRPr="00C07555" w:rsidRDefault="00E47443">
      <w:pPr>
        <w:pStyle w:val="Heading1"/>
        <w:spacing w:before="0" w:beforeAutospacing="0" w:after="0" w:afterAutospacing="0" w:line="276" w:lineRule="auto"/>
        <w:jc w:val="both"/>
        <w:rPr>
          <w:ins w:id="1666" w:author="Michael Bailey" w:date="2019-01-27T21:22:00Z"/>
          <w:rFonts w:eastAsia="Times New Roman"/>
          <w:b w:val="0"/>
          <w:color w:val="000000" w:themeColor="text1"/>
          <w:sz w:val="24"/>
          <w:szCs w:val="24"/>
        </w:rPr>
      </w:pPr>
      <w:ins w:id="1667" w:author="Michael Bailey" w:date="2019-01-27T21:22:00Z">
        <w:r w:rsidRPr="002D0B92">
          <w:rPr>
            <w:b w:val="0"/>
            <w:color w:val="000000" w:themeColor="text1"/>
            <w:sz w:val="24"/>
            <w:szCs w:val="24"/>
          </w:rPr>
          <w:t>Scott</w:t>
        </w:r>
      </w:ins>
      <w:ins w:id="1668" w:author="Michael Bailey" w:date="2019-01-27T22:29:00Z">
        <w:r w:rsidR="007C4B0E" w:rsidRPr="00C07555">
          <w:rPr>
            <w:b w:val="0"/>
            <w:color w:val="000000" w:themeColor="text1"/>
            <w:sz w:val="24"/>
            <w:szCs w:val="24"/>
          </w:rPr>
          <w:t>, Allen.</w:t>
        </w:r>
      </w:ins>
      <w:ins w:id="1669" w:author="Michael Bailey" w:date="2019-01-27T21:22:00Z">
        <w:r w:rsidR="007C4B0E" w:rsidRPr="00C07555">
          <w:rPr>
            <w:b w:val="0"/>
            <w:color w:val="000000" w:themeColor="text1"/>
            <w:sz w:val="24"/>
            <w:szCs w:val="24"/>
          </w:rPr>
          <w:t xml:space="preserve"> 2000. </w:t>
        </w:r>
        <w:r w:rsidR="007C4B0E" w:rsidRPr="002D0B92">
          <w:rPr>
            <w:b w:val="0"/>
            <w:i/>
            <w:color w:val="000000" w:themeColor="text1"/>
            <w:sz w:val="24"/>
            <w:szCs w:val="24"/>
          </w:rPr>
          <w:t>The Cultural Economy of Cities.</w:t>
        </w:r>
        <w:r w:rsidR="007C4B0E" w:rsidRPr="00C07555">
          <w:rPr>
            <w:b w:val="0"/>
            <w:color w:val="000000" w:themeColor="text1"/>
            <w:sz w:val="24"/>
            <w:szCs w:val="24"/>
          </w:rPr>
          <w:t xml:space="preserve"> London: Sage.</w:t>
        </w:r>
        <w:r w:rsidRPr="002D0B92">
          <w:rPr>
            <w:b w:val="0"/>
            <w:color w:val="000000" w:themeColor="text1"/>
            <w:sz w:val="24"/>
            <w:szCs w:val="24"/>
          </w:rPr>
          <w:t xml:space="preserve"> </w:t>
        </w:r>
      </w:ins>
    </w:p>
    <w:p w14:paraId="71F67F70" w14:textId="4C1D4013" w:rsidR="001B319C" w:rsidRPr="009A145E" w:rsidRDefault="001B319C">
      <w:pPr>
        <w:pStyle w:val="NormalWeb"/>
        <w:spacing w:before="0" w:beforeAutospacing="0" w:after="0" w:afterAutospacing="0" w:line="276" w:lineRule="auto"/>
        <w:jc w:val="both"/>
        <w:rPr>
          <w:color w:val="000000" w:themeColor="text1"/>
        </w:rPr>
      </w:pPr>
      <w:r w:rsidRPr="00C07555">
        <w:rPr>
          <w:color w:val="000000" w:themeColor="text1"/>
        </w:rPr>
        <w:t xml:space="preserve">Smith, </w:t>
      </w:r>
      <w:proofErr w:type="spellStart"/>
      <w:r w:rsidRPr="00C07555">
        <w:rPr>
          <w:color w:val="000000" w:themeColor="text1"/>
        </w:rPr>
        <w:t>L</w:t>
      </w:r>
      <w:r w:rsidR="007C649C" w:rsidRPr="00C07555">
        <w:rPr>
          <w:color w:val="000000" w:themeColor="text1"/>
        </w:rPr>
        <w:t>aurajane</w:t>
      </w:r>
      <w:proofErr w:type="spellEnd"/>
      <w:r w:rsidRPr="00C07555">
        <w:rPr>
          <w:color w:val="000000" w:themeColor="text1"/>
        </w:rPr>
        <w:t>.</w:t>
      </w:r>
      <w:r w:rsidRPr="009A145E">
        <w:rPr>
          <w:color w:val="000000" w:themeColor="text1"/>
        </w:rPr>
        <w:t xml:space="preserve"> 2006. </w:t>
      </w:r>
      <w:r w:rsidRPr="009A145E">
        <w:rPr>
          <w:i/>
          <w:iCs/>
          <w:color w:val="000000" w:themeColor="text1"/>
        </w:rPr>
        <w:t>Uses of Heritage</w:t>
      </w:r>
      <w:r w:rsidRPr="009A145E">
        <w:rPr>
          <w:color w:val="000000" w:themeColor="text1"/>
        </w:rPr>
        <w:t>. London: Routledge.</w:t>
      </w:r>
    </w:p>
    <w:p w14:paraId="05DA2253" w14:textId="57DF6346" w:rsidR="00E50624" w:rsidRPr="009A145E" w:rsidRDefault="00E50624">
      <w:pPr>
        <w:spacing w:line="276" w:lineRule="auto"/>
        <w:jc w:val="both"/>
        <w:rPr>
          <w:rStyle w:val="pagerange"/>
          <w:rFonts w:eastAsia="Times New Roman"/>
          <w:color w:val="000000" w:themeColor="text1"/>
        </w:rPr>
      </w:pPr>
      <w:r w:rsidRPr="009A145E">
        <w:rPr>
          <w:rStyle w:val="pagerange"/>
          <w:rFonts w:eastAsia="Times New Roman"/>
          <w:color w:val="000000" w:themeColor="text1"/>
        </w:rPr>
        <w:t xml:space="preserve">Smith, </w:t>
      </w:r>
      <w:proofErr w:type="spellStart"/>
      <w:r w:rsidRPr="009A145E">
        <w:rPr>
          <w:rStyle w:val="pagerange"/>
          <w:rFonts w:eastAsia="Times New Roman"/>
          <w:color w:val="000000" w:themeColor="text1"/>
        </w:rPr>
        <w:t>Laurajane</w:t>
      </w:r>
      <w:proofErr w:type="spellEnd"/>
      <w:r w:rsidRPr="009A145E">
        <w:rPr>
          <w:rStyle w:val="pagerange"/>
          <w:rFonts w:eastAsia="Times New Roman"/>
          <w:color w:val="000000" w:themeColor="text1"/>
        </w:rPr>
        <w:t xml:space="preserve">, and Gary Campbell. 2017. </w:t>
      </w:r>
      <w:proofErr w:type="gramStart"/>
      <w:r w:rsidRPr="009A145E">
        <w:rPr>
          <w:rStyle w:val="pagerange"/>
          <w:rFonts w:eastAsia="Times New Roman"/>
          <w:color w:val="000000" w:themeColor="text1"/>
        </w:rPr>
        <w:t>‘”Nostalgia</w:t>
      </w:r>
      <w:proofErr w:type="gramEnd"/>
      <w:r w:rsidRPr="009A145E">
        <w:rPr>
          <w:rStyle w:val="pagerange"/>
          <w:rFonts w:eastAsia="Times New Roman"/>
          <w:color w:val="000000" w:themeColor="text1"/>
        </w:rPr>
        <w:t xml:space="preserve"> for the future”: memory, nostalgia and the politics of class</w:t>
      </w:r>
      <w:r w:rsidR="007B75A9" w:rsidRPr="009A145E">
        <w:rPr>
          <w:rStyle w:val="pagerange"/>
          <w:rFonts w:eastAsia="Times New Roman"/>
          <w:color w:val="000000" w:themeColor="text1"/>
        </w:rPr>
        <w:t>.</w:t>
      </w:r>
      <w:r w:rsidRPr="009A145E">
        <w:rPr>
          <w:rStyle w:val="pagerange"/>
          <w:rFonts w:eastAsia="Times New Roman"/>
          <w:color w:val="000000" w:themeColor="text1"/>
        </w:rPr>
        <w:t xml:space="preserve">’ </w:t>
      </w:r>
      <w:r w:rsidRPr="009A145E">
        <w:rPr>
          <w:rStyle w:val="pagerange"/>
          <w:rFonts w:eastAsia="Times New Roman"/>
          <w:i/>
          <w:color w:val="000000" w:themeColor="text1"/>
        </w:rPr>
        <w:t>International Journal of Heritage Studies</w:t>
      </w:r>
      <w:r w:rsidRPr="009A145E">
        <w:rPr>
          <w:rStyle w:val="pagerange"/>
          <w:rFonts w:eastAsia="Times New Roman"/>
          <w:color w:val="000000" w:themeColor="text1"/>
        </w:rPr>
        <w:t xml:space="preserve"> 23 (7): 612-627.</w:t>
      </w:r>
    </w:p>
    <w:p w14:paraId="617EB680" w14:textId="0148B5DC" w:rsidR="002D0B92" w:rsidRDefault="002D79AD">
      <w:pPr>
        <w:spacing w:line="276" w:lineRule="auto"/>
        <w:jc w:val="both"/>
        <w:rPr>
          <w:ins w:id="1670" w:author="Michael Bailey" w:date="2019-02-08T12:30:00Z"/>
          <w:color w:val="000000" w:themeColor="text1"/>
        </w:rPr>
      </w:pPr>
      <w:r w:rsidRPr="009A145E">
        <w:rPr>
          <w:color w:val="000000" w:themeColor="text1"/>
        </w:rPr>
        <w:t xml:space="preserve">Smith, </w:t>
      </w:r>
      <w:proofErr w:type="spellStart"/>
      <w:r w:rsidRPr="009A145E">
        <w:rPr>
          <w:color w:val="000000" w:themeColor="text1"/>
        </w:rPr>
        <w:t>Laurajane</w:t>
      </w:r>
      <w:proofErr w:type="spellEnd"/>
      <w:r w:rsidRPr="009A145E">
        <w:rPr>
          <w:color w:val="000000" w:themeColor="text1"/>
        </w:rPr>
        <w:t xml:space="preserve">, Paul A. </w:t>
      </w:r>
      <w:proofErr w:type="spellStart"/>
      <w:r w:rsidRPr="009A145E">
        <w:rPr>
          <w:color w:val="000000" w:themeColor="text1"/>
        </w:rPr>
        <w:t>Shackel</w:t>
      </w:r>
      <w:proofErr w:type="spellEnd"/>
      <w:r w:rsidRPr="009A145E">
        <w:rPr>
          <w:color w:val="000000" w:themeColor="text1"/>
        </w:rPr>
        <w:t xml:space="preserve">, and Gary Campbell, eds. 2011. </w:t>
      </w:r>
      <w:r w:rsidRPr="009A145E">
        <w:rPr>
          <w:i/>
          <w:color w:val="000000" w:themeColor="text1"/>
        </w:rPr>
        <w:t xml:space="preserve">Heritage, </w:t>
      </w:r>
      <w:proofErr w:type="spellStart"/>
      <w:r w:rsidRPr="009A145E">
        <w:rPr>
          <w:i/>
          <w:color w:val="000000" w:themeColor="text1"/>
        </w:rPr>
        <w:t>Labour</w:t>
      </w:r>
      <w:proofErr w:type="spellEnd"/>
      <w:r w:rsidRPr="009A145E">
        <w:rPr>
          <w:i/>
          <w:color w:val="000000" w:themeColor="text1"/>
        </w:rPr>
        <w:t xml:space="preserve"> and the Working Class.</w:t>
      </w:r>
      <w:r w:rsidRPr="009A145E">
        <w:rPr>
          <w:color w:val="000000" w:themeColor="text1"/>
        </w:rPr>
        <w:t xml:space="preserve"> London: Routledge.</w:t>
      </w:r>
    </w:p>
    <w:p w14:paraId="5D756CEC" w14:textId="248C8934" w:rsidR="002D0B92" w:rsidRPr="002D0B92" w:rsidRDefault="002D0B92">
      <w:pPr>
        <w:spacing w:line="276" w:lineRule="auto"/>
        <w:jc w:val="both"/>
        <w:rPr>
          <w:rFonts w:eastAsia="Times New Roman"/>
        </w:rPr>
      </w:pPr>
      <w:ins w:id="1671" w:author="Michael Bailey" w:date="2019-02-08T12:30:00Z">
        <w:r w:rsidRPr="00C07555">
          <w:rPr>
            <w:rFonts w:eastAsia="Times New Roman"/>
          </w:rPr>
          <w:t>Smith, Neil.</w:t>
        </w:r>
        <w:r w:rsidRPr="00260628">
          <w:rPr>
            <w:rFonts w:eastAsia="Times New Roman"/>
          </w:rPr>
          <w:t xml:space="preserve"> 1996. </w:t>
        </w:r>
        <w:r w:rsidRPr="00260628">
          <w:rPr>
            <w:rFonts w:eastAsia="Times New Roman"/>
            <w:i/>
          </w:rPr>
          <w:t>The New Urban Frontier: Gentrification and the Revanchist City</w:t>
        </w:r>
        <w:r w:rsidRPr="00C07555">
          <w:rPr>
            <w:rFonts w:eastAsia="Times New Roman"/>
          </w:rPr>
          <w:t>. London: Routledge.</w:t>
        </w:r>
      </w:ins>
    </w:p>
    <w:p w14:paraId="0E443B7D" w14:textId="4AA72DD5" w:rsidR="008A68CD" w:rsidRPr="009A145E" w:rsidRDefault="008A68CD">
      <w:pPr>
        <w:spacing w:line="276" w:lineRule="auto"/>
        <w:jc w:val="both"/>
        <w:rPr>
          <w:color w:val="000000" w:themeColor="text1"/>
        </w:rPr>
      </w:pPr>
      <w:r w:rsidRPr="009A145E">
        <w:rPr>
          <w:color w:val="000000" w:themeColor="text1"/>
        </w:rPr>
        <w:t>Stanton, C</w:t>
      </w:r>
      <w:r w:rsidR="00EC12FF" w:rsidRPr="009A145E">
        <w:rPr>
          <w:color w:val="000000" w:themeColor="text1"/>
        </w:rPr>
        <w:t>athy.</w:t>
      </w:r>
      <w:r w:rsidR="008C3C43" w:rsidRPr="009A145E">
        <w:rPr>
          <w:color w:val="000000" w:themeColor="text1"/>
        </w:rPr>
        <w:t xml:space="preserve"> </w:t>
      </w:r>
      <w:r w:rsidR="00EC12FF" w:rsidRPr="009A145E">
        <w:rPr>
          <w:color w:val="000000" w:themeColor="text1"/>
        </w:rPr>
        <w:t xml:space="preserve">2006. </w:t>
      </w:r>
      <w:r w:rsidR="00EC12FF" w:rsidRPr="009A145E">
        <w:rPr>
          <w:i/>
          <w:color w:val="000000" w:themeColor="text1"/>
        </w:rPr>
        <w:t>The Lowell Exp</w:t>
      </w:r>
      <w:r w:rsidRPr="009A145E">
        <w:rPr>
          <w:i/>
          <w:color w:val="000000" w:themeColor="text1"/>
        </w:rPr>
        <w:t>eriment: Public History in a Postindustrial City</w:t>
      </w:r>
      <w:r w:rsidRPr="009A145E">
        <w:rPr>
          <w:color w:val="000000" w:themeColor="text1"/>
        </w:rPr>
        <w:t>. Boston, MA: University</w:t>
      </w:r>
      <w:r w:rsidR="00EC12FF" w:rsidRPr="009A145E">
        <w:rPr>
          <w:color w:val="000000" w:themeColor="text1"/>
        </w:rPr>
        <w:t xml:space="preserve"> </w:t>
      </w:r>
      <w:r w:rsidRPr="009A145E">
        <w:rPr>
          <w:color w:val="000000" w:themeColor="text1"/>
        </w:rPr>
        <w:t>of Massachusetts Press</w:t>
      </w:r>
      <w:r w:rsidR="00EC12FF" w:rsidRPr="009A145E">
        <w:rPr>
          <w:color w:val="000000" w:themeColor="text1"/>
        </w:rPr>
        <w:t>.</w:t>
      </w:r>
    </w:p>
    <w:p w14:paraId="2414EACC" w14:textId="5C8189F1" w:rsidR="00295999" w:rsidRPr="009A145E" w:rsidRDefault="00B93367">
      <w:pPr>
        <w:pStyle w:val="EndnoteText"/>
        <w:spacing w:line="276" w:lineRule="auto"/>
        <w:jc w:val="both"/>
        <w:rPr>
          <w:color w:val="000000" w:themeColor="text1"/>
          <w:sz w:val="24"/>
          <w:szCs w:val="24"/>
        </w:rPr>
      </w:pPr>
      <w:r w:rsidRPr="009A145E">
        <w:rPr>
          <w:color w:val="000000" w:themeColor="text1"/>
          <w:sz w:val="24"/>
          <w:szCs w:val="24"/>
        </w:rPr>
        <w:t>Stephenson, C</w:t>
      </w:r>
      <w:r w:rsidR="00E86683" w:rsidRPr="009A145E">
        <w:rPr>
          <w:color w:val="000000" w:themeColor="text1"/>
          <w:sz w:val="24"/>
          <w:szCs w:val="24"/>
        </w:rPr>
        <w:t>arol</w:t>
      </w:r>
      <w:r w:rsidRPr="009A145E">
        <w:rPr>
          <w:color w:val="000000" w:themeColor="text1"/>
          <w:sz w:val="24"/>
          <w:szCs w:val="24"/>
        </w:rPr>
        <w:t xml:space="preserve">. &amp; </w:t>
      </w:r>
      <w:r w:rsidR="00E86683" w:rsidRPr="009A145E">
        <w:rPr>
          <w:color w:val="000000" w:themeColor="text1"/>
          <w:sz w:val="24"/>
          <w:szCs w:val="24"/>
        </w:rPr>
        <w:t>David Wray</w:t>
      </w:r>
      <w:r w:rsidRPr="009A145E">
        <w:rPr>
          <w:color w:val="000000" w:themeColor="text1"/>
          <w:sz w:val="24"/>
          <w:szCs w:val="24"/>
        </w:rPr>
        <w:t>.</w:t>
      </w:r>
      <w:r w:rsidR="00E86683" w:rsidRPr="009A145E">
        <w:rPr>
          <w:color w:val="000000" w:themeColor="text1"/>
          <w:sz w:val="24"/>
          <w:szCs w:val="24"/>
        </w:rPr>
        <w:t xml:space="preserve"> 2005.</w:t>
      </w:r>
      <w:r w:rsidRPr="009A145E">
        <w:rPr>
          <w:color w:val="000000" w:themeColor="text1"/>
          <w:sz w:val="24"/>
          <w:szCs w:val="24"/>
        </w:rPr>
        <w:t xml:space="preserve"> ‘Emotional Regeneration Through Community Action in Post-Industrial Mining Communities: The New Herrington Miners’ Banner Partnership</w:t>
      </w:r>
      <w:r w:rsidR="00E86683" w:rsidRPr="009A145E">
        <w:rPr>
          <w:color w:val="000000" w:themeColor="text1"/>
          <w:sz w:val="24"/>
          <w:szCs w:val="24"/>
        </w:rPr>
        <w:t>.’</w:t>
      </w:r>
      <w:r w:rsidRPr="009A145E">
        <w:rPr>
          <w:color w:val="000000" w:themeColor="text1"/>
          <w:sz w:val="24"/>
          <w:szCs w:val="24"/>
        </w:rPr>
        <w:t xml:space="preserve"> </w:t>
      </w:r>
      <w:r w:rsidRPr="009A145E">
        <w:rPr>
          <w:i/>
          <w:color w:val="000000" w:themeColor="text1"/>
          <w:sz w:val="24"/>
          <w:szCs w:val="24"/>
        </w:rPr>
        <w:t>Capital &amp; Class</w:t>
      </w:r>
      <w:r w:rsidR="00E86683" w:rsidRPr="009A145E">
        <w:rPr>
          <w:color w:val="000000" w:themeColor="text1"/>
          <w:sz w:val="24"/>
          <w:szCs w:val="24"/>
        </w:rPr>
        <w:t xml:space="preserve"> No.87: </w:t>
      </w:r>
      <w:r w:rsidRPr="009A145E">
        <w:rPr>
          <w:color w:val="000000" w:themeColor="text1"/>
          <w:sz w:val="24"/>
          <w:szCs w:val="24"/>
        </w:rPr>
        <w:t>175-99.</w:t>
      </w:r>
    </w:p>
    <w:p w14:paraId="2BA21A52" w14:textId="016A09C3" w:rsidR="00A159D9" w:rsidRPr="001C48D0" w:rsidRDefault="00A159D9">
      <w:pPr>
        <w:spacing w:line="276" w:lineRule="auto"/>
        <w:jc w:val="both"/>
        <w:rPr>
          <w:ins w:id="1672" w:author="Michael Bailey" w:date="2019-02-28T20:33:00Z"/>
          <w:rFonts w:eastAsia="Times New Roman"/>
          <w:color w:val="000000" w:themeColor="text1"/>
        </w:rPr>
      </w:pPr>
      <w:proofErr w:type="spellStart"/>
      <w:r w:rsidRPr="009A145E">
        <w:rPr>
          <w:rStyle w:val="hlfld-contribauthor"/>
          <w:rFonts w:eastAsia="Times New Roman"/>
          <w:color w:val="000000" w:themeColor="text1"/>
        </w:rPr>
        <w:t>Strangleman</w:t>
      </w:r>
      <w:proofErr w:type="spellEnd"/>
      <w:r w:rsidRPr="009A145E">
        <w:rPr>
          <w:rStyle w:val="hlfld-contribauthor"/>
          <w:rFonts w:eastAsia="Times New Roman"/>
          <w:color w:val="000000" w:themeColor="text1"/>
        </w:rPr>
        <w:t>,</w:t>
      </w:r>
      <w:r w:rsidRPr="009A145E">
        <w:rPr>
          <w:rStyle w:val="apple-converted-space"/>
          <w:rFonts w:eastAsia="Times New Roman"/>
          <w:color w:val="000000" w:themeColor="text1"/>
        </w:rPr>
        <w:t> </w:t>
      </w:r>
      <w:r w:rsidRPr="009A145E">
        <w:rPr>
          <w:rStyle w:val="nlmgiven-names"/>
          <w:rFonts w:eastAsia="Times New Roman"/>
          <w:color w:val="000000" w:themeColor="text1"/>
        </w:rPr>
        <w:t>Tim</w:t>
      </w:r>
      <w:r w:rsidRPr="009A145E">
        <w:rPr>
          <w:rFonts w:eastAsia="Times New Roman"/>
          <w:color w:val="000000" w:themeColor="text1"/>
        </w:rPr>
        <w:t>.</w:t>
      </w:r>
      <w:r w:rsidRPr="009A145E">
        <w:rPr>
          <w:rStyle w:val="apple-converted-space"/>
          <w:rFonts w:eastAsia="Times New Roman"/>
          <w:color w:val="000000" w:themeColor="text1"/>
        </w:rPr>
        <w:t> </w:t>
      </w:r>
      <w:r w:rsidRPr="009A145E">
        <w:rPr>
          <w:rStyle w:val="nlmyear"/>
          <w:rFonts w:eastAsia="Times New Roman"/>
          <w:color w:val="000000" w:themeColor="text1"/>
        </w:rPr>
        <w:t>2013</w:t>
      </w:r>
      <w:r w:rsidRPr="009A145E">
        <w:rPr>
          <w:rFonts w:eastAsia="Times New Roman"/>
          <w:color w:val="000000" w:themeColor="text1"/>
        </w:rPr>
        <w:t>. “</w:t>
      </w:r>
      <w:r w:rsidRPr="009A145E">
        <w:rPr>
          <w:rStyle w:val="nlmarticle-title"/>
          <w:rFonts w:eastAsia="Times New Roman"/>
          <w:color w:val="000000" w:themeColor="text1"/>
        </w:rPr>
        <w:t xml:space="preserve">Smokestack Nostalgia, Ruin Porn or Working-class Obituary: The </w:t>
      </w:r>
      <w:r w:rsidRPr="001C3CBB">
        <w:rPr>
          <w:rStyle w:val="nlmarticle-title"/>
          <w:rFonts w:eastAsia="Times New Roman"/>
          <w:color w:val="000000" w:themeColor="text1"/>
        </w:rPr>
        <w:t xml:space="preserve">Role and Meaning of </w:t>
      </w:r>
      <w:proofErr w:type="spellStart"/>
      <w:r w:rsidRPr="001C3CBB">
        <w:rPr>
          <w:rStyle w:val="nlmarticle-title"/>
          <w:rFonts w:eastAsia="Times New Roman"/>
          <w:color w:val="000000" w:themeColor="text1"/>
        </w:rPr>
        <w:t>Deindustrial</w:t>
      </w:r>
      <w:proofErr w:type="spellEnd"/>
      <w:r w:rsidRPr="001C3CBB">
        <w:rPr>
          <w:rStyle w:val="nlmarticle-title"/>
          <w:rFonts w:eastAsia="Times New Roman"/>
          <w:color w:val="000000" w:themeColor="text1"/>
        </w:rPr>
        <w:t xml:space="preserve"> Representation</w:t>
      </w:r>
      <w:r w:rsidRPr="001C3CBB">
        <w:rPr>
          <w:rFonts w:eastAsia="Times New Roman"/>
          <w:color w:val="000000" w:themeColor="text1"/>
        </w:rPr>
        <w:t>.”</w:t>
      </w:r>
      <w:r w:rsidRPr="001C3CBB">
        <w:rPr>
          <w:rStyle w:val="apple-converted-space"/>
          <w:rFonts w:eastAsia="Times New Roman"/>
          <w:color w:val="000000" w:themeColor="text1"/>
        </w:rPr>
        <w:t> </w:t>
      </w:r>
      <w:r w:rsidRPr="001C3CBB">
        <w:rPr>
          <w:rFonts w:eastAsia="Times New Roman"/>
          <w:i/>
          <w:iCs/>
          <w:color w:val="000000" w:themeColor="text1"/>
        </w:rPr>
        <w:t>International Labor and Working-Class History</w:t>
      </w:r>
      <w:r w:rsidRPr="00064B3C">
        <w:rPr>
          <w:rStyle w:val="apple-converted-space"/>
          <w:rFonts w:eastAsia="Times New Roman"/>
          <w:color w:val="000000" w:themeColor="text1"/>
        </w:rPr>
        <w:t> </w:t>
      </w:r>
      <w:r w:rsidRPr="0097351F">
        <w:rPr>
          <w:rFonts w:eastAsia="Times New Roman"/>
          <w:color w:val="000000" w:themeColor="text1"/>
        </w:rPr>
        <w:t>84:</w:t>
      </w:r>
      <w:r w:rsidRPr="000C2B3C">
        <w:rPr>
          <w:rStyle w:val="apple-converted-space"/>
          <w:rFonts w:eastAsia="Times New Roman"/>
          <w:color w:val="000000" w:themeColor="text1"/>
        </w:rPr>
        <w:t> </w:t>
      </w:r>
      <w:r w:rsidRPr="008F2A67">
        <w:rPr>
          <w:rStyle w:val="nlmfpage"/>
          <w:rFonts w:eastAsia="Times New Roman"/>
          <w:color w:val="000000" w:themeColor="text1"/>
        </w:rPr>
        <w:t>23</w:t>
      </w:r>
      <w:r w:rsidRPr="00927D4C">
        <w:rPr>
          <w:rFonts w:eastAsia="Times New Roman"/>
          <w:color w:val="000000" w:themeColor="text1"/>
        </w:rPr>
        <w:t>–</w:t>
      </w:r>
      <w:r w:rsidRPr="00927D4C">
        <w:rPr>
          <w:rStyle w:val="nlmlpage"/>
          <w:rFonts w:eastAsia="Times New Roman"/>
          <w:color w:val="000000" w:themeColor="text1"/>
        </w:rPr>
        <w:t>37</w:t>
      </w:r>
      <w:r w:rsidRPr="001C48D0">
        <w:rPr>
          <w:rFonts w:eastAsia="Times New Roman"/>
          <w:color w:val="000000" w:themeColor="text1"/>
        </w:rPr>
        <w:t>.</w:t>
      </w:r>
    </w:p>
    <w:p w14:paraId="70C0EDB4" w14:textId="5A6A78C7" w:rsidR="001C3CBB" w:rsidRPr="001C3CBB" w:rsidRDefault="001C3CBB" w:rsidP="007E552A">
      <w:pPr>
        <w:pStyle w:val="EndnoteText"/>
        <w:spacing w:line="276" w:lineRule="auto"/>
        <w:jc w:val="both"/>
        <w:rPr>
          <w:ins w:id="1673" w:author="Michael Bailey" w:date="2019-01-20T23:23:00Z"/>
          <w:color w:val="000000" w:themeColor="text1"/>
        </w:rPr>
      </w:pPr>
      <w:ins w:id="1674" w:author="Michael Bailey" w:date="2019-02-28T20:33:00Z">
        <w:r w:rsidRPr="007E552A">
          <w:rPr>
            <w:color w:val="000000" w:themeColor="text1"/>
            <w:sz w:val="24"/>
            <w:szCs w:val="24"/>
          </w:rPr>
          <w:t>Streeck, W</w:t>
        </w:r>
      </w:ins>
      <w:ins w:id="1675" w:author="Michael Bailey" w:date="2019-02-28T20:34:00Z">
        <w:r w:rsidRPr="007E552A">
          <w:rPr>
            <w:color w:val="000000" w:themeColor="text1"/>
            <w:sz w:val="24"/>
            <w:szCs w:val="24"/>
          </w:rPr>
          <w:t>olfgang</w:t>
        </w:r>
      </w:ins>
      <w:ins w:id="1676" w:author="Michael Bailey" w:date="2019-02-28T20:33:00Z">
        <w:r w:rsidRPr="001C3CBB">
          <w:rPr>
            <w:color w:val="000000" w:themeColor="text1"/>
            <w:sz w:val="24"/>
            <w:szCs w:val="24"/>
          </w:rPr>
          <w:t>. 2017.</w:t>
        </w:r>
        <w:r w:rsidRPr="007E552A">
          <w:rPr>
            <w:color w:val="000000" w:themeColor="text1"/>
            <w:sz w:val="24"/>
            <w:szCs w:val="24"/>
          </w:rPr>
          <w:t xml:space="preserve"> ‘The return of the repressed</w:t>
        </w:r>
      </w:ins>
      <w:ins w:id="1677" w:author="Michael Bailey" w:date="2019-02-28T20:35:00Z">
        <w:r>
          <w:rPr>
            <w:color w:val="000000" w:themeColor="text1"/>
            <w:sz w:val="24"/>
            <w:szCs w:val="24"/>
          </w:rPr>
          <w:t>.</w:t>
        </w:r>
      </w:ins>
      <w:ins w:id="1678" w:author="Michael Bailey" w:date="2019-02-28T20:33:00Z">
        <w:r w:rsidRPr="007E552A">
          <w:rPr>
            <w:color w:val="000000" w:themeColor="text1"/>
            <w:sz w:val="24"/>
            <w:szCs w:val="24"/>
          </w:rPr>
          <w:t xml:space="preserve">’ </w:t>
        </w:r>
        <w:r w:rsidRPr="007E552A">
          <w:rPr>
            <w:i/>
            <w:color w:val="000000" w:themeColor="text1"/>
            <w:sz w:val="24"/>
            <w:szCs w:val="24"/>
          </w:rPr>
          <w:t>New Left Review</w:t>
        </w:r>
        <w:r w:rsidRPr="00526052">
          <w:rPr>
            <w:color w:val="000000" w:themeColor="text1"/>
            <w:sz w:val="24"/>
            <w:szCs w:val="24"/>
          </w:rPr>
          <w:t xml:space="preserve"> 104: </w:t>
        </w:r>
        <w:r w:rsidRPr="007E552A">
          <w:rPr>
            <w:color w:val="000000" w:themeColor="text1"/>
            <w:sz w:val="24"/>
            <w:szCs w:val="24"/>
          </w:rPr>
          <w:t>5-18.</w:t>
        </w:r>
      </w:ins>
    </w:p>
    <w:p w14:paraId="5C4D14C9" w14:textId="69570F54" w:rsidR="00895531" w:rsidRPr="00895531" w:rsidRDefault="00895531">
      <w:pPr>
        <w:spacing w:line="276" w:lineRule="auto"/>
        <w:jc w:val="both"/>
        <w:rPr>
          <w:rFonts w:eastAsia="Times New Roman"/>
          <w:color w:val="000000" w:themeColor="text1"/>
        </w:rPr>
      </w:pPr>
      <w:ins w:id="1679" w:author="Michael Bailey" w:date="2019-01-20T23:23:00Z">
        <w:r w:rsidRPr="001C3CBB">
          <w:rPr>
            <w:rFonts w:eastAsia="Times New Roman"/>
            <w:color w:val="000000" w:themeColor="text1"/>
          </w:rPr>
          <w:t>Taka,</w:t>
        </w:r>
        <w:r>
          <w:rPr>
            <w:rFonts w:eastAsia="Times New Roman"/>
            <w:color w:val="000000" w:themeColor="text1"/>
          </w:rPr>
          <w:t xml:space="preserve"> Lucy. 2009. ‘</w:t>
        </w:r>
        <w:proofErr w:type="spellStart"/>
        <w:r>
          <w:rPr>
            <w:rFonts w:eastAsia="Times New Roman"/>
            <w:color w:val="000000" w:themeColor="text1"/>
          </w:rPr>
          <w:t>Labour</w:t>
        </w:r>
        <w:proofErr w:type="spellEnd"/>
        <w:r>
          <w:rPr>
            <w:rFonts w:eastAsia="Times New Roman"/>
            <w:color w:val="000000" w:themeColor="text1"/>
          </w:rPr>
          <w:t xml:space="preserve"> History and Public History in Australia: Allies or Uneasy Bedfellows</w:t>
        </w:r>
      </w:ins>
      <w:ins w:id="1680" w:author="Michael Bailey" w:date="2019-01-20T23:24:00Z">
        <w:r>
          <w:rPr>
            <w:rFonts w:eastAsia="Times New Roman"/>
            <w:color w:val="000000" w:themeColor="text1"/>
          </w:rPr>
          <w:t xml:space="preserve">.’ </w:t>
        </w:r>
        <w:r w:rsidRPr="001774E6">
          <w:rPr>
            <w:i/>
            <w:color w:val="000000" w:themeColor="text1"/>
          </w:rPr>
          <w:t xml:space="preserve">International </w:t>
        </w:r>
        <w:proofErr w:type="spellStart"/>
        <w:r w:rsidRPr="001774E6">
          <w:rPr>
            <w:i/>
            <w:color w:val="000000" w:themeColor="text1"/>
          </w:rPr>
          <w:t>Labour</w:t>
        </w:r>
        <w:proofErr w:type="spellEnd"/>
        <w:r w:rsidRPr="001774E6">
          <w:rPr>
            <w:i/>
            <w:color w:val="000000" w:themeColor="text1"/>
          </w:rPr>
          <w:t xml:space="preserve"> and Working-Class History</w:t>
        </w:r>
        <w:r>
          <w:rPr>
            <w:color w:val="000000" w:themeColor="text1"/>
          </w:rPr>
          <w:t xml:space="preserve"> 76: 82-104.</w:t>
        </w:r>
      </w:ins>
    </w:p>
    <w:p w14:paraId="10595AB5" w14:textId="1E79FDE6" w:rsidR="0098787A" w:rsidRPr="009A145E" w:rsidRDefault="00163390">
      <w:pPr>
        <w:spacing w:line="276" w:lineRule="auto"/>
        <w:jc w:val="both"/>
        <w:rPr>
          <w:rStyle w:val="a"/>
          <w:rFonts w:eastAsia="Times New Roman"/>
          <w:color w:val="000000" w:themeColor="text1"/>
          <w:spacing w:val="-15"/>
          <w:bdr w:val="none" w:sz="0" w:space="0" w:color="auto" w:frame="1"/>
        </w:rPr>
      </w:pPr>
      <w:r w:rsidRPr="009A145E">
        <w:rPr>
          <w:rStyle w:val="a"/>
          <w:rFonts w:eastAsia="Times New Roman"/>
          <w:color w:val="000000" w:themeColor="text1"/>
          <w:bdr w:val="none" w:sz="0" w:space="0" w:color="auto" w:frame="1"/>
        </w:rPr>
        <w:t>Thompson, S</w:t>
      </w:r>
      <w:r w:rsidR="001E2C90" w:rsidRPr="009A145E">
        <w:rPr>
          <w:rStyle w:val="a"/>
          <w:rFonts w:eastAsia="Times New Roman"/>
          <w:color w:val="000000" w:themeColor="text1"/>
          <w:bdr w:val="none" w:sz="0" w:space="0" w:color="auto" w:frame="1"/>
        </w:rPr>
        <w:t>usannah. 2009.</w:t>
      </w:r>
      <w:r w:rsidRPr="009A145E">
        <w:rPr>
          <w:rStyle w:val="a"/>
          <w:rFonts w:eastAsia="Times New Roman"/>
          <w:color w:val="000000" w:themeColor="text1"/>
          <w:bdr w:val="none" w:sz="0" w:space="0" w:color="auto" w:frame="1"/>
        </w:rPr>
        <w:t xml:space="preserve"> ‘Rocket</w:t>
      </w:r>
      <w:r w:rsidRPr="009A145E">
        <w:rPr>
          <w:rFonts w:eastAsia="Times New Roman"/>
          <w:color w:val="000000" w:themeColor="text1"/>
        </w:rPr>
        <w:t xml:space="preserve"> </w:t>
      </w:r>
      <w:r w:rsidRPr="009A145E">
        <w:rPr>
          <w:rStyle w:val="a"/>
          <w:rFonts w:eastAsia="Times New Roman"/>
          <w:color w:val="000000" w:themeColor="text1"/>
          <w:bdr w:val="none" w:sz="0" w:space="0" w:color="auto" w:frame="1"/>
        </w:rPr>
        <w:t>to</w:t>
      </w:r>
      <w:r w:rsidRPr="009A145E">
        <w:rPr>
          <w:rFonts w:eastAsia="Times New Roman"/>
          <w:color w:val="000000" w:themeColor="text1"/>
        </w:rPr>
        <w:t xml:space="preserve"> </w:t>
      </w:r>
      <w:r w:rsidRPr="009A145E">
        <w:rPr>
          <w:rStyle w:val="a"/>
          <w:rFonts w:eastAsia="Times New Roman"/>
          <w:color w:val="000000" w:themeColor="text1"/>
          <w:bdr w:val="none" w:sz="0" w:space="0" w:color="auto" w:frame="1"/>
        </w:rPr>
        <w:t>Variant: artists’ writing in</w:t>
      </w:r>
      <w:r w:rsidRPr="009A145E">
        <w:rPr>
          <w:rStyle w:val="apple-converted-space"/>
          <w:rFonts w:eastAsia="Times New Roman"/>
          <w:color w:val="000000" w:themeColor="text1"/>
          <w:bdr w:val="none" w:sz="0" w:space="0" w:color="auto" w:frame="1"/>
        </w:rPr>
        <w:t> </w:t>
      </w:r>
      <w:r w:rsidRPr="009A145E">
        <w:rPr>
          <w:rStyle w:val="a"/>
          <w:rFonts w:eastAsia="Times New Roman"/>
          <w:color w:val="000000" w:themeColor="text1"/>
          <w:bdr w:val="none" w:sz="0" w:space="0" w:color="auto" w:frame="1"/>
        </w:rPr>
        <w:t>Scotland 1963–1984</w:t>
      </w:r>
      <w:r w:rsidR="001E2C90" w:rsidRPr="009A145E">
        <w:rPr>
          <w:rStyle w:val="a"/>
          <w:rFonts w:eastAsia="Times New Roman"/>
          <w:color w:val="000000" w:themeColor="text1"/>
          <w:bdr w:val="none" w:sz="0" w:space="0" w:color="auto" w:frame="1"/>
        </w:rPr>
        <w:t>.’</w:t>
      </w:r>
      <w:r w:rsidRPr="009A145E">
        <w:rPr>
          <w:rStyle w:val="a"/>
          <w:rFonts w:eastAsia="Times New Roman"/>
          <w:color w:val="000000" w:themeColor="text1"/>
          <w:bdr w:val="none" w:sz="0" w:space="0" w:color="auto" w:frame="1"/>
        </w:rPr>
        <w:t xml:space="preserve"> </w:t>
      </w:r>
      <w:r w:rsidRPr="009A145E">
        <w:rPr>
          <w:rStyle w:val="a"/>
          <w:rFonts w:eastAsia="Times New Roman"/>
          <w:i/>
          <w:color w:val="000000" w:themeColor="text1"/>
          <w:bdr w:val="none" w:sz="0" w:space="0" w:color="auto" w:frame="1"/>
        </w:rPr>
        <w:t>Journal of Writing in Creative Practice</w:t>
      </w:r>
      <w:r w:rsidR="001E2C90" w:rsidRPr="009A145E">
        <w:rPr>
          <w:rFonts w:eastAsia="Times New Roman"/>
          <w:color w:val="000000" w:themeColor="text1"/>
        </w:rPr>
        <w:t xml:space="preserve"> </w:t>
      </w:r>
      <w:r w:rsidR="001E2C90" w:rsidRPr="009A145E">
        <w:rPr>
          <w:rStyle w:val="a"/>
          <w:rFonts w:eastAsia="Times New Roman"/>
          <w:color w:val="000000" w:themeColor="text1"/>
          <w:spacing w:val="-15"/>
          <w:bdr w:val="none" w:sz="0" w:space="0" w:color="auto" w:frame="1"/>
        </w:rPr>
        <w:t>2 (3):  327–41.</w:t>
      </w:r>
    </w:p>
    <w:p w14:paraId="7C55FD76" w14:textId="5FD9EE04" w:rsidR="007128CD" w:rsidRPr="009A145E" w:rsidRDefault="00EC647D">
      <w:pPr>
        <w:pStyle w:val="Standard"/>
        <w:spacing w:after="0"/>
        <w:jc w:val="both"/>
        <w:rPr>
          <w:rFonts w:ascii="Times New Roman" w:hAnsi="Times New Roman" w:cs="Times New Roman"/>
          <w:color w:val="000000" w:themeColor="text1"/>
          <w:sz w:val="24"/>
          <w:szCs w:val="24"/>
        </w:rPr>
      </w:pPr>
      <w:r w:rsidRPr="009A145E">
        <w:rPr>
          <w:rFonts w:ascii="Times New Roman" w:hAnsi="Times New Roman" w:cs="Times New Roman"/>
          <w:color w:val="000000" w:themeColor="text1"/>
          <w:sz w:val="24"/>
          <w:szCs w:val="24"/>
        </w:rPr>
        <w:t xml:space="preserve">Thompson, </w:t>
      </w:r>
      <w:r w:rsidR="00302DAF" w:rsidRPr="009A145E">
        <w:rPr>
          <w:rFonts w:ascii="Times New Roman" w:hAnsi="Times New Roman" w:cs="Times New Roman"/>
          <w:color w:val="000000" w:themeColor="text1"/>
          <w:sz w:val="24"/>
          <w:szCs w:val="24"/>
        </w:rPr>
        <w:t>Willie, and</w:t>
      </w:r>
      <w:r w:rsidRPr="009A145E">
        <w:rPr>
          <w:rFonts w:ascii="Times New Roman" w:hAnsi="Times New Roman" w:cs="Times New Roman"/>
          <w:color w:val="000000" w:themeColor="text1"/>
          <w:sz w:val="24"/>
          <w:szCs w:val="24"/>
        </w:rPr>
        <w:t xml:space="preserve"> Finlay Hart.</w:t>
      </w:r>
      <w:r w:rsidR="007128CD" w:rsidRPr="009A145E">
        <w:rPr>
          <w:rFonts w:ascii="Times New Roman" w:hAnsi="Times New Roman" w:cs="Times New Roman"/>
          <w:color w:val="000000" w:themeColor="text1"/>
          <w:sz w:val="24"/>
          <w:szCs w:val="24"/>
        </w:rPr>
        <w:t xml:space="preserve"> </w:t>
      </w:r>
      <w:r w:rsidRPr="009A145E">
        <w:rPr>
          <w:rFonts w:ascii="Times New Roman" w:hAnsi="Times New Roman" w:cs="Times New Roman"/>
          <w:color w:val="000000" w:themeColor="text1"/>
          <w:sz w:val="24"/>
          <w:szCs w:val="24"/>
        </w:rPr>
        <w:t xml:space="preserve">1972. </w:t>
      </w:r>
      <w:r w:rsidR="007128CD" w:rsidRPr="009A145E">
        <w:rPr>
          <w:rFonts w:ascii="Times New Roman" w:hAnsi="Times New Roman" w:cs="Times New Roman"/>
          <w:i/>
          <w:color w:val="000000" w:themeColor="text1"/>
          <w:sz w:val="24"/>
          <w:szCs w:val="24"/>
        </w:rPr>
        <w:t>The UCS Work-In</w:t>
      </w:r>
      <w:r w:rsidRPr="009A145E">
        <w:rPr>
          <w:rFonts w:ascii="Times New Roman" w:hAnsi="Times New Roman" w:cs="Times New Roman"/>
          <w:color w:val="000000" w:themeColor="text1"/>
          <w:sz w:val="24"/>
          <w:szCs w:val="24"/>
        </w:rPr>
        <w:t xml:space="preserve">. London: Lawrence &amp; </w:t>
      </w:r>
      <w:proofErr w:type="spellStart"/>
      <w:r w:rsidRPr="009A145E">
        <w:rPr>
          <w:rFonts w:ascii="Times New Roman" w:hAnsi="Times New Roman" w:cs="Times New Roman"/>
          <w:color w:val="000000" w:themeColor="text1"/>
          <w:sz w:val="24"/>
          <w:szCs w:val="24"/>
        </w:rPr>
        <w:t>Wishart</w:t>
      </w:r>
      <w:proofErr w:type="spellEnd"/>
      <w:r w:rsidR="007128CD" w:rsidRPr="009A145E">
        <w:rPr>
          <w:rFonts w:ascii="Times New Roman" w:hAnsi="Times New Roman" w:cs="Times New Roman"/>
          <w:color w:val="000000" w:themeColor="text1"/>
          <w:sz w:val="24"/>
          <w:szCs w:val="24"/>
        </w:rPr>
        <w:t>.</w:t>
      </w:r>
    </w:p>
    <w:p w14:paraId="49E01E24" w14:textId="1236A31F" w:rsidR="00AD663F" w:rsidRPr="009A145E" w:rsidRDefault="00302DAF">
      <w:pPr>
        <w:spacing w:line="276" w:lineRule="auto"/>
        <w:jc w:val="both"/>
        <w:outlineLvl w:val="0"/>
        <w:rPr>
          <w:rFonts w:eastAsia="Times New Roman"/>
          <w:bCs/>
          <w:color w:val="000000" w:themeColor="text1"/>
          <w:kern w:val="36"/>
        </w:rPr>
      </w:pPr>
      <w:proofErr w:type="spellStart"/>
      <w:r w:rsidRPr="009A145E">
        <w:rPr>
          <w:rFonts w:eastAsia="Times New Roman"/>
          <w:bCs/>
          <w:color w:val="000000" w:themeColor="text1"/>
          <w:kern w:val="36"/>
        </w:rPr>
        <w:t>Thurley</w:t>
      </w:r>
      <w:proofErr w:type="spellEnd"/>
      <w:r w:rsidRPr="009A145E">
        <w:rPr>
          <w:rFonts w:eastAsia="Times New Roman"/>
          <w:bCs/>
          <w:color w:val="000000" w:themeColor="text1"/>
          <w:kern w:val="36"/>
        </w:rPr>
        <w:t xml:space="preserve">, Simon. 2013. </w:t>
      </w:r>
      <w:r w:rsidR="00AD663F" w:rsidRPr="009A145E">
        <w:rPr>
          <w:rFonts w:eastAsia="Times New Roman"/>
          <w:bCs/>
          <w:i/>
          <w:color w:val="000000" w:themeColor="text1"/>
          <w:kern w:val="36"/>
        </w:rPr>
        <w:t>Men from the Ministry: How Britain Saved Its Heritage</w:t>
      </w:r>
      <w:r w:rsidRPr="009A145E">
        <w:rPr>
          <w:rFonts w:eastAsia="Times New Roman"/>
          <w:bCs/>
          <w:i/>
          <w:color w:val="000000" w:themeColor="text1"/>
          <w:kern w:val="36"/>
        </w:rPr>
        <w:t xml:space="preserve">. </w:t>
      </w:r>
      <w:r w:rsidR="00BC7A1A" w:rsidRPr="009A145E">
        <w:rPr>
          <w:rFonts w:eastAsia="Times New Roman"/>
          <w:bCs/>
          <w:color w:val="000000" w:themeColor="text1"/>
          <w:kern w:val="36"/>
        </w:rPr>
        <w:t>New Haven: Yale University Press.</w:t>
      </w:r>
    </w:p>
    <w:p w14:paraId="22BC2616" w14:textId="28D826C9" w:rsidR="002D6D3E" w:rsidRPr="009A145E" w:rsidRDefault="002D6D3E">
      <w:pPr>
        <w:spacing w:line="276" w:lineRule="auto"/>
        <w:jc w:val="both"/>
        <w:outlineLvl w:val="0"/>
        <w:rPr>
          <w:rFonts w:eastAsia="Times New Roman"/>
          <w:bCs/>
          <w:color w:val="000000" w:themeColor="text1"/>
          <w:kern w:val="36"/>
        </w:rPr>
      </w:pPr>
      <w:proofErr w:type="spellStart"/>
      <w:r w:rsidRPr="009A145E">
        <w:rPr>
          <w:rFonts w:eastAsia="Times New Roman"/>
          <w:bCs/>
          <w:color w:val="000000" w:themeColor="text1"/>
          <w:kern w:val="36"/>
        </w:rPr>
        <w:t>Tuckett</w:t>
      </w:r>
      <w:proofErr w:type="spellEnd"/>
      <w:r w:rsidRPr="009A145E">
        <w:rPr>
          <w:rFonts w:eastAsia="Times New Roman"/>
          <w:bCs/>
          <w:color w:val="000000" w:themeColor="text1"/>
          <w:kern w:val="36"/>
        </w:rPr>
        <w:t xml:space="preserve">, Angela. 1986. </w:t>
      </w:r>
      <w:r w:rsidRPr="009A145E">
        <w:rPr>
          <w:rFonts w:eastAsia="Times New Roman"/>
          <w:bCs/>
          <w:i/>
          <w:color w:val="000000" w:themeColor="text1"/>
          <w:kern w:val="36"/>
        </w:rPr>
        <w:t>The Scottish Trades Union Congress: The First 80 Years 1897-1977.</w:t>
      </w:r>
      <w:r w:rsidRPr="009A145E">
        <w:rPr>
          <w:rFonts w:eastAsia="Times New Roman"/>
          <w:bCs/>
          <w:color w:val="000000" w:themeColor="text1"/>
          <w:kern w:val="36"/>
        </w:rPr>
        <w:t xml:space="preserve"> Edinburgh: Mainstream Publishing.</w:t>
      </w:r>
    </w:p>
    <w:p w14:paraId="4B6952AE" w14:textId="0F6FCDFF" w:rsidR="00540BEF" w:rsidRPr="009A145E" w:rsidRDefault="00540BEF" w:rsidP="002D0B92">
      <w:pPr>
        <w:pStyle w:val="EndnoteText"/>
        <w:spacing w:line="276" w:lineRule="auto"/>
        <w:jc w:val="both"/>
        <w:rPr>
          <w:color w:val="000000" w:themeColor="text1"/>
          <w:sz w:val="24"/>
          <w:szCs w:val="24"/>
          <w:lang w:val="en-GB"/>
        </w:rPr>
      </w:pPr>
      <w:r w:rsidRPr="009A145E">
        <w:rPr>
          <w:color w:val="000000" w:themeColor="text1"/>
          <w:sz w:val="24"/>
          <w:szCs w:val="24"/>
          <w:lang w:val="en-GB"/>
        </w:rPr>
        <w:t xml:space="preserve">Varna, Georgiana. 2014. </w:t>
      </w:r>
      <w:r w:rsidRPr="009A145E">
        <w:rPr>
          <w:i/>
          <w:color w:val="000000" w:themeColor="text1"/>
          <w:sz w:val="24"/>
          <w:szCs w:val="24"/>
          <w:lang w:val="en-GB"/>
        </w:rPr>
        <w:t>Measuring Public Space: The Star Model</w:t>
      </w:r>
      <w:r w:rsidRPr="009A145E">
        <w:rPr>
          <w:color w:val="000000" w:themeColor="text1"/>
          <w:sz w:val="24"/>
          <w:szCs w:val="24"/>
          <w:lang w:val="en-GB"/>
        </w:rPr>
        <w:t>. London: Routledge.</w:t>
      </w:r>
    </w:p>
    <w:p w14:paraId="010A9629" w14:textId="210C5190" w:rsidR="009427AB" w:rsidRPr="009A145E" w:rsidDel="001B49DD" w:rsidRDefault="009427AB">
      <w:pPr>
        <w:spacing w:line="276" w:lineRule="auto"/>
        <w:jc w:val="both"/>
        <w:rPr>
          <w:del w:id="1681" w:author="Michael Bailey" w:date="2019-01-20T16:49:00Z"/>
          <w:rFonts w:eastAsia="Times New Roman"/>
          <w:color w:val="000000" w:themeColor="text1"/>
          <w:shd w:val="clear" w:color="auto" w:fill="FFFFFF"/>
        </w:rPr>
      </w:pPr>
      <w:del w:id="1682" w:author="Michael Bailey" w:date="2019-01-20T16:49:00Z">
        <w:r w:rsidRPr="009A145E" w:rsidDel="001B49DD">
          <w:rPr>
            <w:rStyle w:val="personname"/>
            <w:rFonts w:eastAsia="Times New Roman"/>
            <w:color w:val="000000" w:themeColor="text1"/>
          </w:rPr>
          <w:delText>Walkerdine, Valerie</w:delText>
        </w:r>
        <w:r w:rsidR="0046545E" w:rsidRPr="009A145E" w:rsidDel="001B49DD">
          <w:rPr>
            <w:rStyle w:val="personname"/>
            <w:rFonts w:eastAsia="Times New Roman"/>
            <w:color w:val="000000" w:themeColor="text1"/>
          </w:rPr>
          <w:delText xml:space="preserve">, </w:delText>
        </w:r>
        <w:r w:rsidR="00D740EF" w:rsidRPr="009A145E" w:rsidDel="001B49DD">
          <w:rPr>
            <w:rStyle w:val="personname"/>
            <w:rFonts w:eastAsia="Times New Roman"/>
            <w:color w:val="000000" w:themeColor="text1"/>
          </w:rPr>
          <w:delText xml:space="preserve">and </w:delText>
        </w:r>
        <w:r w:rsidR="0046545E" w:rsidRPr="009A145E" w:rsidDel="001B49DD">
          <w:rPr>
            <w:rStyle w:val="personname"/>
            <w:rFonts w:eastAsia="Times New Roman"/>
            <w:color w:val="000000" w:themeColor="text1"/>
          </w:rPr>
          <w:delText xml:space="preserve">Luis Jimenez. </w:delText>
        </w:r>
        <w:r w:rsidRPr="009A145E" w:rsidDel="001B49DD">
          <w:rPr>
            <w:rFonts w:eastAsia="Times New Roman"/>
            <w:color w:val="000000" w:themeColor="text1"/>
            <w:shd w:val="clear" w:color="auto" w:fill="FFFFFF"/>
          </w:rPr>
          <w:delText>2012.</w:delText>
        </w:r>
        <w:r w:rsidRPr="009A145E" w:rsidDel="001B49DD">
          <w:rPr>
            <w:rStyle w:val="apple-converted-space"/>
            <w:rFonts w:eastAsia="Times New Roman"/>
            <w:color w:val="000000" w:themeColor="text1"/>
            <w:shd w:val="clear" w:color="auto" w:fill="FFFFFF"/>
          </w:rPr>
          <w:delText> </w:delText>
        </w:r>
        <w:r w:rsidR="0046545E" w:rsidRPr="009A145E" w:rsidDel="001B49DD">
          <w:rPr>
            <w:rStyle w:val="Emphasis"/>
            <w:rFonts w:eastAsia="Times New Roman"/>
            <w:color w:val="000000" w:themeColor="text1"/>
          </w:rPr>
          <w:delText>Gender, Work and C</w:delText>
        </w:r>
        <w:r w:rsidRPr="009A145E" w:rsidDel="001B49DD">
          <w:rPr>
            <w:rStyle w:val="Emphasis"/>
            <w:rFonts w:eastAsia="Times New Roman"/>
            <w:color w:val="000000" w:themeColor="text1"/>
          </w:rPr>
          <w:delText>om</w:delText>
        </w:r>
        <w:r w:rsidR="0046545E" w:rsidRPr="009A145E" w:rsidDel="001B49DD">
          <w:rPr>
            <w:rStyle w:val="Emphasis"/>
            <w:rFonts w:eastAsia="Times New Roman"/>
            <w:color w:val="000000" w:themeColor="text1"/>
          </w:rPr>
          <w:delText>munity after Deindustrialisation: A Psychosocial Approach to A</w:delText>
        </w:r>
        <w:r w:rsidRPr="009A145E" w:rsidDel="001B49DD">
          <w:rPr>
            <w:rStyle w:val="Emphasis"/>
            <w:rFonts w:eastAsia="Times New Roman"/>
            <w:color w:val="000000" w:themeColor="text1"/>
          </w:rPr>
          <w:delText>ffect.</w:delText>
        </w:r>
        <w:r w:rsidR="0046545E" w:rsidRPr="009A145E" w:rsidDel="001B49DD">
          <w:rPr>
            <w:rFonts w:eastAsia="Times New Roman"/>
            <w:color w:val="000000" w:themeColor="text1"/>
            <w:shd w:val="clear" w:color="auto" w:fill="FFFFFF"/>
          </w:rPr>
          <w:delText xml:space="preserve"> </w:delText>
        </w:r>
        <w:r w:rsidRPr="009A145E" w:rsidDel="001B49DD">
          <w:rPr>
            <w:rFonts w:eastAsia="Times New Roman"/>
            <w:color w:val="000000" w:themeColor="text1"/>
            <w:shd w:val="clear" w:color="auto" w:fill="FFFFFF"/>
          </w:rPr>
          <w:delText>Basingstoke: Palgrave Macmillan.</w:delText>
        </w:r>
      </w:del>
    </w:p>
    <w:p w14:paraId="15EA2B4D" w14:textId="6C32F740" w:rsidR="00F2400F" w:rsidRDefault="00F2400F" w:rsidP="002D0B92">
      <w:pPr>
        <w:spacing w:line="276" w:lineRule="auto"/>
        <w:jc w:val="both"/>
        <w:rPr>
          <w:ins w:id="1683" w:author="Michael Bailey" w:date="2019-01-08T13:42:00Z"/>
          <w:rFonts w:eastAsia="Times New Roman"/>
          <w:color w:val="000000" w:themeColor="text1"/>
          <w:shd w:val="clear" w:color="auto" w:fill="FFFFFF"/>
        </w:rPr>
      </w:pPr>
      <w:r w:rsidRPr="009A145E">
        <w:rPr>
          <w:rFonts w:eastAsia="Times New Roman"/>
          <w:color w:val="000000" w:themeColor="text1"/>
          <w:shd w:val="clear" w:color="auto" w:fill="FFFFFF"/>
        </w:rPr>
        <w:t>Williams, Granville</w:t>
      </w:r>
      <w:r w:rsidR="00601D57" w:rsidRPr="009A145E">
        <w:rPr>
          <w:rFonts w:eastAsia="Times New Roman"/>
          <w:color w:val="000000" w:themeColor="text1"/>
          <w:shd w:val="clear" w:color="auto" w:fill="FFFFFF"/>
        </w:rPr>
        <w:t>, ed</w:t>
      </w:r>
      <w:r w:rsidRPr="009A145E">
        <w:rPr>
          <w:rFonts w:eastAsia="Times New Roman"/>
          <w:color w:val="000000" w:themeColor="text1"/>
          <w:shd w:val="clear" w:color="auto" w:fill="FFFFFF"/>
        </w:rPr>
        <w:t xml:space="preserve">. 2018. </w:t>
      </w:r>
      <w:r w:rsidR="00601D57" w:rsidRPr="009A145E">
        <w:rPr>
          <w:rFonts w:eastAsia="Times New Roman"/>
          <w:i/>
          <w:color w:val="000000" w:themeColor="text1"/>
          <w:shd w:val="clear" w:color="auto" w:fill="FFFFFF"/>
        </w:rPr>
        <w:t xml:space="preserve">The Flame Still Burns: The Creative Power of Coal. </w:t>
      </w:r>
      <w:r w:rsidR="00601D57" w:rsidRPr="009A145E">
        <w:rPr>
          <w:rFonts w:eastAsia="Times New Roman"/>
          <w:color w:val="000000" w:themeColor="text1"/>
          <w:shd w:val="clear" w:color="auto" w:fill="FFFFFF"/>
        </w:rPr>
        <w:t>Nottingham: Russel Press.</w:t>
      </w:r>
    </w:p>
    <w:p w14:paraId="5BD4F41C" w14:textId="36A5AF71" w:rsidR="009141B2" w:rsidRPr="009141B2" w:rsidRDefault="009141B2" w:rsidP="002D0B92">
      <w:pPr>
        <w:spacing w:line="276" w:lineRule="auto"/>
        <w:jc w:val="both"/>
        <w:rPr>
          <w:rFonts w:eastAsia="Times New Roman"/>
        </w:rPr>
      </w:pPr>
      <w:ins w:id="1684" w:author="Michael Bailey" w:date="2019-01-08T13:43:00Z">
        <w:r w:rsidRPr="009141B2">
          <w:rPr>
            <w:rFonts w:eastAsia="Times New Roman"/>
            <w:color w:val="333333"/>
            <w:spacing w:val="2"/>
            <w:shd w:val="clear" w:color="auto" w:fill="FFFFFF"/>
          </w:rPr>
          <w:t>Winston</w:t>
        </w:r>
        <w:r>
          <w:rPr>
            <w:rFonts w:eastAsia="Times New Roman"/>
            <w:color w:val="333333"/>
            <w:spacing w:val="2"/>
            <w:shd w:val="clear" w:color="auto" w:fill="FFFFFF"/>
          </w:rPr>
          <w:t>,</w:t>
        </w:r>
        <w:r w:rsidRPr="009141B2">
          <w:rPr>
            <w:rFonts w:eastAsia="Times New Roman"/>
            <w:color w:val="333333"/>
            <w:spacing w:val="2"/>
            <w:shd w:val="clear" w:color="auto" w:fill="FFFFFF"/>
          </w:rPr>
          <w:t xml:space="preserve"> </w:t>
        </w:r>
      </w:ins>
      <w:ins w:id="1685" w:author="Michael Bailey" w:date="2019-01-08T13:42:00Z">
        <w:r w:rsidRPr="009141B2">
          <w:rPr>
            <w:rFonts w:eastAsia="Times New Roman"/>
            <w:color w:val="333333"/>
            <w:spacing w:val="2"/>
            <w:shd w:val="clear" w:color="auto" w:fill="FFFFFF"/>
          </w:rPr>
          <w:t>Brian</w:t>
        </w:r>
        <w:r>
          <w:rPr>
            <w:rFonts w:eastAsia="Times New Roman"/>
            <w:color w:val="333333"/>
            <w:spacing w:val="2"/>
            <w:shd w:val="clear" w:color="auto" w:fill="FFFFFF"/>
          </w:rPr>
          <w:t>. 1995.</w:t>
        </w:r>
        <w:r w:rsidRPr="009141B2">
          <w:rPr>
            <w:rStyle w:val="apple-converted-space"/>
            <w:rFonts w:eastAsia="Times New Roman"/>
            <w:color w:val="333333"/>
            <w:spacing w:val="2"/>
            <w:shd w:val="clear" w:color="auto" w:fill="FFFFFF"/>
          </w:rPr>
          <w:t> </w:t>
        </w:r>
        <w:r w:rsidRPr="009141B2">
          <w:rPr>
            <w:rStyle w:val="Emphasis"/>
            <w:rFonts w:eastAsia="Times New Roman"/>
            <w:color w:val="333333"/>
            <w:spacing w:val="2"/>
          </w:rPr>
          <w:t xml:space="preserve">Claiming the Real: The </w:t>
        </w:r>
        <w:proofErr w:type="spellStart"/>
        <w:r w:rsidRPr="009141B2">
          <w:rPr>
            <w:rStyle w:val="Emphasis"/>
            <w:rFonts w:eastAsia="Times New Roman"/>
            <w:color w:val="333333"/>
            <w:spacing w:val="2"/>
          </w:rPr>
          <w:t>Griersonian</w:t>
        </w:r>
        <w:proofErr w:type="spellEnd"/>
        <w:r w:rsidRPr="009141B2">
          <w:rPr>
            <w:rStyle w:val="Emphasis"/>
            <w:rFonts w:eastAsia="Times New Roman"/>
            <w:color w:val="333333"/>
            <w:spacing w:val="2"/>
          </w:rPr>
          <w:t xml:space="preserve"> Documentary and its Legitimations</w:t>
        </w:r>
        <w:r>
          <w:rPr>
            <w:rFonts w:eastAsia="Times New Roman"/>
            <w:color w:val="333333"/>
            <w:spacing w:val="2"/>
            <w:shd w:val="clear" w:color="auto" w:fill="FFFFFF"/>
          </w:rPr>
          <w:t xml:space="preserve">. </w:t>
        </w:r>
      </w:ins>
      <w:ins w:id="1686" w:author="Michael Bailey" w:date="2019-01-08T13:45:00Z">
        <w:r w:rsidR="00E27B83">
          <w:rPr>
            <w:rFonts w:eastAsia="Times New Roman"/>
            <w:color w:val="333333"/>
            <w:spacing w:val="2"/>
            <w:shd w:val="clear" w:color="auto" w:fill="FFFFFF"/>
          </w:rPr>
          <w:t>London: BFI.</w:t>
        </w:r>
      </w:ins>
    </w:p>
    <w:p w14:paraId="24ED7819" w14:textId="6A60484D" w:rsidR="004A6FD7" w:rsidRPr="009A145E" w:rsidRDefault="004A6FD7" w:rsidP="002D0B92">
      <w:pPr>
        <w:spacing w:line="276" w:lineRule="auto"/>
        <w:jc w:val="both"/>
        <w:rPr>
          <w:rStyle w:val="pagerange"/>
          <w:rFonts w:eastAsia="Times New Roman"/>
          <w:color w:val="000000" w:themeColor="text1"/>
        </w:rPr>
      </w:pPr>
      <w:r w:rsidRPr="009A145E">
        <w:rPr>
          <w:rStyle w:val="authors"/>
          <w:rFonts w:eastAsia="Times New Roman"/>
          <w:color w:val="000000" w:themeColor="text1"/>
        </w:rPr>
        <w:t>Winter</w:t>
      </w:r>
      <w:r w:rsidR="0046545E" w:rsidRPr="009A145E">
        <w:rPr>
          <w:rStyle w:val="authors"/>
          <w:rFonts w:eastAsia="Times New Roman"/>
          <w:color w:val="000000" w:themeColor="text1"/>
        </w:rPr>
        <w:t>, Tim</w:t>
      </w:r>
      <w:r w:rsidR="0046545E" w:rsidRPr="009A145E">
        <w:rPr>
          <w:rStyle w:val="apple-converted-space"/>
          <w:rFonts w:eastAsia="Times New Roman"/>
          <w:color w:val="000000" w:themeColor="text1"/>
          <w:shd w:val="clear" w:color="auto" w:fill="FFFFFF"/>
        </w:rPr>
        <w:t xml:space="preserve">. </w:t>
      </w:r>
      <w:r w:rsidR="00141A2F" w:rsidRPr="009A145E">
        <w:rPr>
          <w:rStyle w:val="date1"/>
          <w:rFonts w:eastAsia="Times New Roman"/>
          <w:color w:val="000000" w:themeColor="text1"/>
        </w:rPr>
        <w:t>2012</w:t>
      </w:r>
      <w:r w:rsidR="0046545E" w:rsidRPr="009A145E">
        <w:rPr>
          <w:rStyle w:val="date1"/>
          <w:rFonts w:eastAsia="Times New Roman"/>
          <w:color w:val="000000" w:themeColor="text1"/>
        </w:rPr>
        <w:t>.</w:t>
      </w:r>
      <w:r w:rsidRPr="009A145E">
        <w:rPr>
          <w:rStyle w:val="apple-converted-space"/>
          <w:rFonts w:eastAsia="Times New Roman"/>
          <w:color w:val="000000" w:themeColor="text1"/>
          <w:shd w:val="clear" w:color="auto" w:fill="FFFFFF"/>
        </w:rPr>
        <w:t> </w:t>
      </w:r>
      <w:r w:rsidR="0046545E" w:rsidRPr="009A145E">
        <w:rPr>
          <w:rStyle w:val="apple-converted-space"/>
          <w:rFonts w:eastAsia="Times New Roman"/>
          <w:color w:val="000000" w:themeColor="text1"/>
          <w:shd w:val="clear" w:color="auto" w:fill="FFFFFF"/>
        </w:rPr>
        <w:t>‘</w:t>
      </w:r>
      <w:r w:rsidRPr="009A145E">
        <w:rPr>
          <w:rStyle w:val="arttitle"/>
          <w:rFonts w:eastAsia="Times New Roman"/>
          <w:color w:val="000000" w:themeColor="text1"/>
        </w:rPr>
        <w:t>Clarifying the critical in critical heritage studies</w:t>
      </w:r>
      <w:r w:rsidR="0046545E" w:rsidRPr="009A145E">
        <w:rPr>
          <w:rStyle w:val="arttitle"/>
          <w:rFonts w:eastAsia="Times New Roman"/>
          <w:color w:val="000000" w:themeColor="text1"/>
        </w:rPr>
        <w:t>.’</w:t>
      </w:r>
      <w:r w:rsidRPr="009A145E">
        <w:rPr>
          <w:rStyle w:val="apple-converted-space"/>
          <w:rFonts w:eastAsia="Times New Roman"/>
          <w:color w:val="000000" w:themeColor="text1"/>
          <w:shd w:val="clear" w:color="auto" w:fill="FFFFFF"/>
        </w:rPr>
        <w:t> </w:t>
      </w:r>
      <w:r w:rsidRPr="009A145E">
        <w:rPr>
          <w:rStyle w:val="serialtitle"/>
          <w:rFonts w:eastAsia="Times New Roman"/>
          <w:i/>
          <w:color w:val="000000" w:themeColor="text1"/>
        </w:rPr>
        <w:t>International Journal of Heritage Studies</w:t>
      </w:r>
      <w:r w:rsidRPr="009A145E">
        <w:rPr>
          <w:rStyle w:val="apple-converted-space"/>
          <w:rFonts w:eastAsia="Times New Roman"/>
          <w:color w:val="000000" w:themeColor="text1"/>
          <w:shd w:val="clear" w:color="auto" w:fill="FFFFFF"/>
        </w:rPr>
        <w:t> </w:t>
      </w:r>
      <w:r w:rsidR="0046545E" w:rsidRPr="009A145E">
        <w:rPr>
          <w:rStyle w:val="volumeissue"/>
          <w:rFonts w:eastAsia="Times New Roman"/>
          <w:color w:val="000000" w:themeColor="text1"/>
        </w:rPr>
        <w:t>19 (</w:t>
      </w:r>
      <w:r w:rsidRPr="009A145E">
        <w:rPr>
          <w:rStyle w:val="volumeissue"/>
          <w:rFonts w:eastAsia="Times New Roman"/>
          <w:color w:val="000000" w:themeColor="text1"/>
        </w:rPr>
        <w:t>6</w:t>
      </w:r>
      <w:r w:rsidR="0046545E" w:rsidRPr="009A145E">
        <w:rPr>
          <w:rStyle w:val="volumeissue"/>
          <w:rFonts w:eastAsia="Times New Roman"/>
          <w:color w:val="000000" w:themeColor="text1"/>
        </w:rPr>
        <w:t>):</w:t>
      </w:r>
      <w:r w:rsidRPr="009A145E">
        <w:rPr>
          <w:rStyle w:val="apple-converted-space"/>
          <w:rFonts w:eastAsia="Times New Roman"/>
          <w:color w:val="000000" w:themeColor="text1"/>
          <w:shd w:val="clear" w:color="auto" w:fill="FFFFFF"/>
        </w:rPr>
        <w:t> </w:t>
      </w:r>
      <w:r w:rsidRPr="009A145E">
        <w:rPr>
          <w:rStyle w:val="pagerange"/>
          <w:rFonts w:eastAsia="Times New Roman"/>
          <w:color w:val="000000" w:themeColor="text1"/>
        </w:rPr>
        <w:t>532-545</w:t>
      </w:r>
      <w:r w:rsidR="0046545E" w:rsidRPr="009A145E">
        <w:rPr>
          <w:rStyle w:val="pagerange"/>
          <w:rFonts w:eastAsia="Times New Roman"/>
          <w:color w:val="000000" w:themeColor="text1"/>
        </w:rPr>
        <w:t>.</w:t>
      </w:r>
    </w:p>
    <w:p w14:paraId="25A0CF15" w14:textId="15A9952C" w:rsidR="00C64675" w:rsidRPr="009A145E" w:rsidRDefault="00C64675" w:rsidP="006446A3">
      <w:pPr>
        <w:spacing w:line="276" w:lineRule="auto"/>
        <w:jc w:val="both"/>
        <w:rPr>
          <w:rStyle w:val="pagerange"/>
          <w:rFonts w:eastAsia="Times New Roman"/>
          <w:color w:val="000000" w:themeColor="text1"/>
        </w:rPr>
      </w:pPr>
      <w:proofErr w:type="spellStart"/>
      <w:r w:rsidRPr="009A145E">
        <w:rPr>
          <w:rStyle w:val="pagerange"/>
          <w:rFonts w:eastAsia="Times New Roman"/>
          <w:color w:val="000000" w:themeColor="text1"/>
        </w:rPr>
        <w:t>Wishart</w:t>
      </w:r>
      <w:proofErr w:type="spellEnd"/>
      <w:r w:rsidRPr="009A145E">
        <w:rPr>
          <w:rStyle w:val="pagerange"/>
          <w:rFonts w:eastAsia="Times New Roman"/>
          <w:color w:val="000000" w:themeColor="text1"/>
        </w:rPr>
        <w:t xml:space="preserve">, Ruth. </w:t>
      </w:r>
      <w:r w:rsidR="009A145E" w:rsidRPr="009A145E">
        <w:rPr>
          <w:rStyle w:val="pagerange"/>
          <w:rFonts w:eastAsia="Times New Roman"/>
          <w:color w:val="000000" w:themeColor="text1"/>
        </w:rPr>
        <w:t xml:space="preserve">1991. </w:t>
      </w:r>
      <w:r w:rsidR="00106CC5" w:rsidRPr="009A145E">
        <w:rPr>
          <w:rStyle w:val="pagerange"/>
          <w:rFonts w:eastAsia="Times New Roman"/>
          <w:color w:val="000000" w:themeColor="text1"/>
        </w:rPr>
        <w:t>‘</w:t>
      </w:r>
      <w:r w:rsidR="009A145E" w:rsidRPr="009A145E">
        <w:rPr>
          <w:rStyle w:val="pagerange"/>
          <w:rFonts w:eastAsia="Times New Roman"/>
          <w:color w:val="000000" w:themeColor="text1"/>
        </w:rPr>
        <w:t xml:space="preserve">Following the future: Glasgow.’ In </w:t>
      </w:r>
      <w:r w:rsidR="009A145E" w:rsidRPr="009A145E">
        <w:rPr>
          <w:rStyle w:val="pagerange"/>
          <w:rFonts w:eastAsia="Times New Roman"/>
          <w:i/>
          <w:color w:val="000000" w:themeColor="text1"/>
        </w:rPr>
        <w:t xml:space="preserve">Whose </w:t>
      </w:r>
      <w:proofErr w:type="gramStart"/>
      <w:r w:rsidR="009A145E" w:rsidRPr="009A145E">
        <w:rPr>
          <w:rStyle w:val="pagerange"/>
          <w:rFonts w:eastAsia="Times New Roman"/>
          <w:i/>
          <w:color w:val="000000" w:themeColor="text1"/>
        </w:rPr>
        <w:t>Cities?</w:t>
      </w:r>
      <w:r w:rsidR="009A145E" w:rsidRPr="009A145E">
        <w:rPr>
          <w:rStyle w:val="pagerange"/>
          <w:rFonts w:eastAsia="Times New Roman"/>
          <w:color w:val="000000" w:themeColor="text1"/>
        </w:rPr>
        <w:t>,</w:t>
      </w:r>
      <w:proofErr w:type="gramEnd"/>
      <w:r w:rsidR="009A145E" w:rsidRPr="009A145E">
        <w:rPr>
          <w:rStyle w:val="pagerange"/>
          <w:rFonts w:eastAsia="Times New Roman"/>
          <w:color w:val="000000" w:themeColor="text1"/>
        </w:rPr>
        <w:t xml:space="preserve"> edited by M. Fisher and U. Owen, 43-52. London: Penguin.</w:t>
      </w:r>
    </w:p>
    <w:p w14:paraId="14794030" w14:textId="7B74501F" w:rsidR="00E32996" w:rsidRPr="009A145E" w:rsidRDefault="00E32996" w:rsidP="007364B8">
      <w:pPr>
        <w:spacing w:line="276" w:lineRule="auto"/>
        <w:jc w:val="both"/>
        <w:rPr>
          <w:rStyle w:val="pagerange"/>
          <w:rFonts w:eastAsia="Times New Roman"/>
          <w:color w:val="000000" w:themeColor="text1"/>
        </w:rPr>
      </w:pPr>
      <w:r w:rsidRPr="009A145E">
        <w:rPr>
          <w:rStyle w:val="pagerange"/>
          <w:rFonts w:eastAsia="Times New Roman"/>
          <w:color w:val="000000" w:themeColor="text1"/>
        </w:rPr>
        <w:t xml:space="preserve">Wright, Patrick. 2009. </w:t>
      </w:r>
      <w:r w:rsidR="00333C8B" w:rsidRPr="009A145E">
        <w:rPr>
          <w:rStyle w:val="pagerange"/>
          <w:rFonts w:eastAsia="Times New Roman"/>
          <w:i/>
          <w:color w:val="000000" w:themeColor="text1"/>
        </w:rPr>
        <w:t>On Living in An Old Country.</w:t>
      </w:r>
      <w:r w:rsidR="00333C8B" w:rsidRPr="009A145E">
        <w:rPr>
          <w:rStyle w:val="pagerange"/>
          <w:rFonts w:eastAsia="Times New Roman"/>
          <w:color w:val="000000" w:themeColor="text1"/>
        </w:rPr>
        <w:t xml:space="preserve"> Oxford: Oxford University Press.</w:t>
      </w:r>
    </w:p>
    <w:p w14:paraId="73ACBE4D" w14:textId="350CBBB3" w:rsidR="00C75053" w:rsidRDefault="00C75053" w:rsidP="009D224A">
      <w:pPr>
        <w:spacing w:line="276" w:lineRule="auto"/>
        <w:jc w:val="both"/>
        <w:rPr>
          <w:ins w:id="1687" w:author="Michael Bailey" w:date="2019-02-28T22:28:00Z"/>
          <w:rFonts w:eastAsia="Times New Roman"/>
          <w:i/>
          <w:color w:val="000000" w:themeColor="text1"/>
          <w:shd w:val="clear" w:color="auto" w:fill="FFFFFF"/>
        </w:rPr>
      </w:pPr>
      <w:r w:rsidRPr="009A145E">
        <w:rPr>
          <w:rFonts w:eastAsia="Times New Roman"/>
          <w:color w:val="000000" w:themeColor="text1"/>
          <w:shd w:val="clear" w:color="auto" w:fill="FFFFFF"/>
        </w:rPr>
        <w:t xml:space="preserve">Young. James D. 1990. ‘The Workers City.’ In </w:t>
      </w:r>
      <w:proofErr w:type="gramStart"/>
      <w:r w:rsidRPr="009A145E">
        <w:rPr>
          <w:rFonts w:eastAsia="Times New Roman"/>
          <w:i/>
          <w:color w:val="000000" w:themeColor="text1"/>
          <w:shd w:val="clear" w:color="auto" w:fill="FFFFFF"/>
        </w:rPr>
        <w:t>The</w:t>
      </w:r>
      <w:proofErr w:type="gramEnd"/>
      <w:r w:rsidRPr="009A145E">
        <w:rPr>
          <w:rFonts w:eastAsia="Times New Roman"/>
          <w:i/>
          <w:color w:val="000000" w:themeColor="text1"/>
          <w:shd w:val="clear" w:color="auto" w:fill="FFFFFF"/>
        </w:rPr>
        <w:t xml:space="preserve"> Glasgow </w:t>
      </w:r>
      <w:proofErr w:type="spellStart"/>
      <w:r w:rsidRPr="009A145E">
        <w:rPr>
          <w:rFonts w:eastAsia="Times New Roman"/>
          <w:i/>
          <w:color w:val="000000" w:themeColor="text1"/>
          <w:shd w:val="clear" w:color="auto" w:fill="FFFFFF"/>
        </w:rPr>
        <w:t>Keelie</w:t>
      </w:r>
      <w:proofErr w:type="spellEnd"/>
      <w:r w:rsidRPr="009A145E">
        <w:rPr>
          <w:rFonts w:eastAsia="Times New Roman"/>
          <w:i/>
          <w:color w:val="000000" w:themeColor="text1"/>
          <w:shd w:val="clear" w:color="auto" w:fill="FFFFFF"/>
        </w:rPr>
        <w:t>.</w:t>
      </w:r>
    </w:p>
    <w:p w14:paraId="54BE2609" w14:textId="4685C8BA" w:rsidR="00927D4C" w:rsidRPr="001C48D0" w:rsidRDefault="001C48D0" w:rsidP="009D224A">
      <w:pPr>
        <w:spacing w:line="276" w:lineRule="auto"/>
        <w:jc w:val="both"/>
        <w:rPr>
          <w:ins w:id="1688" w:author="Michael Bailey" w:date="2019-01-27T21:23:00Z"/>
          <w:rFonts w:eastAsia="Times New Roman"/>
          <w:bCs/>
          <w:color w:val="000000" w:themeColor="text1"/>
          <w:shd w:val="clear" w:color="auto" w:fill="FFFFFF"/>
        </w:rPr>
      </w:pPr>
      <w:ins w:id="1689" w:author="Michael Bailey" w:date="2019-02-28T22:28:00Z">
        <w:r>
          <w:rPr>
            <w:rFonts w:eastAsia="Times New Roman"/>
            <w:color w:val="000000" w:themeColor="text1"/>
            <w:shd w:val="clear" w:color="auto" w:fill="FFFFFF"/>
          </w:rPr>
          <w:t xml:space="preserve">Younge, Gary. 2018. </w:t>
        </w:r>
      </w:ins>
      <w:ins w:id="1690" w:author="Michael Bailey" w:date="2019-02-28T22:29:00Z">
        <w:r>
          <w:rPr>
            <w:rFonts w:eastAsia="Times New Roman"/>
            <w:color w:val="000000" w:themeColor="text1"/>
            <w:shd w:val="clear" w:color="auto" w:fill="FFFFFF"/>
          </w:rPr>
          <w:t>‘</w:t>
        </w:r>
      </w:ins>
      <w:ins w:id="1691" w:author="Michael Bailey" w:date="2019-02-28T22:28:00Z">
        <w:r w:rsidRPr="001C48D0">
          <w:rPr>
            <w:rFonts w:eastAsia="Times New Roman"/>
            <w:bCs/>
            <w:color w:val="000000" w:themeColor="text1"/>
            <w:shd w:val="clear" w:color="auto" w:fill="FFFFFF"/>
          </w:rPr>
          <w:t>Think we can rewind to the heady days before Trump and Brexit? Think again</w:t>
        </w:r>
      </w:ins>
      <w:ins w:id="1692" w:author="Michael Bailey" w:date="2019-02-28T22:29:00Z">
        <w:r>
          <w:rPr>
            <w:rFonts w:eastAsia="Times New Roman"/>
            <w:bCs/>
            <w:color w:val="000000" w:themeColor="text1"/>
            <w:shd w:val="clear" w:color="auto" w:fill="FFFFFF"/>
          </w:rPr>
          <w:t xml:space="preserve">.’ </w:t>
        </w:r>
        <w:r w:rsidRPr="001C48D0">
          <w:rPr>
            <w:rFonts w:eastAsia="Times New Roman"/>
            <w:bCs/>
            <w:i/>
            <w:color w:val="000000" w:themeColor="text1"/>
            <w:shd w:val="clear" w:color="auto" w:fill="FFFFFF"/>
          </w:rPr>
          <w:t>Guardian</w:t>
        </w:r>
        <w:r>
          <w:rPr>
            <w:rFonts w:eastAsia="Times New Roman"/>
            <w:bCs/>
            <w:color w:val="000000" w:themeColor="text1"/>
            <w:shd w:val="clear" w:color="auto" w:fill="FFFFFF"/>
          </w:rPr>
          <w:t xml:space="preserve"> </w:t>
        </w:r>
      </w:ins>
      <w:ins w:id="1693" w:author="Michael Bailey" w:date="2019-02-28T22:30:00Z">
        <w:r w:rsidR="00671284">
          <w:rPr>
            <w:rFonts w:eastAsia="Times New Roman"/>
            <w:bCs/>
            <w:color w:val="000000" w:themeColor="text1"/>
            <w:shd w:val="clear" w:color="auto" w:fill="FFFFFF"/>
          </w:rPr>
          <w:t>7 September.</w:t>
        </w:r>
      </w:ins>
      <w:ins w:id="1694" w:author="Michael Bailey" w:date="2019-02-28T22:31:00Z">
        <w:r w:rsidR="00671284" w:rsidRPr="00671284">
          <w:t xml:space="preserve"> </w:t>
        </w:r>
      </w:ins>
    </w:p>
    <w:p w14:paraId="2AA7B578" w14:textId="15990E12" w:rsidR="00E47443" w:rsidRPr="00E47443" w:rsidRDefault="00E47443" w:rsidP="009D224A">
      <w:pPr>
        <w:spacing w:line="276" w:lineRule="auto"/>
        <w:jc w:val="both"/>
        <w:rPr>
          <w:rFonts w:eastAsia="Times New Roman"/>
          <w:color w:val="000000" w:themeColor="text1"/>
        </w:rPr>
      </w:pPr>
      <w:proofErr w:type="spellStart"/>
      <w:ins w:id="1695" w:author="Michael Bailey" w:date="2019-01-27T21:23:00Z">
        <w:r w:rsidRPr="001774E6">
          <w:rPr>
            <w:color w:val="000000" w:themeColor="text1"/>
          </w:rPr>
          <w:lastRenderedPageBreak/>
          <w:t>Zukin</w:t>
        </w:r>
      </w:ins>
      <w:proofErr w:type="spellEnd"/>
      <w:ins w:id="1696" w:author="Michael Bailey" w:date="2019-01-27T22:32:00Z">
        <w:r w:rsidR="00C07555">
          <w:rPr>
            <w:color w:val="000000" w:themeColor="text1"/>
          </w:rPr>
          <w:t>, Sharon.</w:t>
        </w:r>
      </w:ins>
      <w:ins w:id="1697" w:author="Michael Bailey" w:date="2019-01-27T21:23:00Z">
        <w:r w:rsidRPr="001774E6">
          <w:rPr>
            <w:color w:val="000000" w:themeColor="text1"/>
          </w:rPr>
          <w:t xml:space="preserve"> 1995</w:t>
        </w:r>
      </w:ins>
      <w:ins w:id="1698" w:author="Michael Bailey" w:date="2019-01-27T22:32:00Z">
        <w:r w:rsidR="00C07555">
          <w:rPr>
            <w:color w:val="000000" w:themeColor="text1"/>
          </w:rPr>
          <w:t xml:space="preserve">. </w:t>
        </w:r>
        <w:r w:rsidR="00C07555" w:rsidRPr="002D0B92">
          <w:rPr>
            <w:i/>
            <w:color w:val="000000" w:themeColor="text1"/>
          </w:rPr>
          <w:t>The Cultures of Cities</w:t>
        </w:r>
        <w:r w:rsidR="00C07555">
          <w:rPr>
            <w:color w:val="000000" w:themeColor="text1"/>
          </w:rPr>
          <w:t>. Oxford: Blackwell.</w:t>
        </w:r>
      </w:ins>
    </w:p>
    <w:p w14:paraId="70D1CFFC" w14:textId="77777777" w:rsidR="001B0D32" w:rsidRPr="009A145E" w:rsidRDefault="001B0D32" w:rsidP="001D20FA">
      <w:pPr>
        <w:pStyle w:val="Standard"/>
        <w:spacing w:after="0"/>
        <w:jc w:val="both"/>
        <w:rPr>
          <w:rFonts w:ascii="Times New Roman" w:hAnsi="Times New Roman" w:cs="Times New Roman"/>
          <w:color w:val="000000" w:themeColor="text1"/>
          <w:sz w:val="24"/>
          <w:szCs w:val="24"/>
        </w:rPr>
      </w:pPr>
    </w:p>
    <w:sectPr w:rsidR="001B0D32" w:rsidRPr="009A145E" w:rsidSect="000759F8">
      <w:footerReference w:type="even" r:id="rId10"/>
      <w:footerReference w:type="default" r:id="rId11"/>
      <w:endnotePr>
        <w:numFmt w:val="decimal"/>
      </w:endnotePr>
      <w:type w:val="continuous"/>
      <w:pgSz w:w="11905" w:h="16837" w:code="9"/>
      <w:pgMar w:top="1440" w:right="1440" w:bottom="1440" w:left="1440" w:header="720" w:footer="720" w:gutter="0"/>
      <w:cols w:space="907"/>
      <w:titlePg/>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9" w:author="Michael Bailey" w:date="2019-02-08T09:57:00Z" w:initials="MB">
    <w:p w14:paraId="6B25F67E" w14:textId="62D2A8FB" w:rsidR="00E864B6" w:rsidRDefault="00E864B6">
      <w:pPr>
        <w:pStyle w:val="CommentText"/>
      </w:pPr>
      <w:r>
        <w:rPr>
          <w:rStyle w:val="CommentReference"/>
        </w:rPr>
        <w:annotationRef/>
      </w:r>
      <w:r>
        <w:t>ref</w:t>
      </w:r>
    </w:p>
  </w:comment>
  <w:comment w:id="428" w:author="Laurajane Smith" w:date="2019-01-07T09:39:00Z" w:initials="LS">
    <w:p w14:paraId="26CC4502" w14:textId="7DB37A79" w:rsidR="00E864B6" w:rsidRDefault="00E864B6">
      <w:pPr>
        <w:pStyle w:val="CommentText"/>
      </w:pPr>
      <w:r>
        <w:rPr>
          <w:rStyle w:val="CommentReference"/>
        </w:rPr>
        <w:annotationRef/>
      </w:r>
      <w:r>
        <w:t xml:space="preserve">By who? Reference needed for interested readers to follow up on. </w:t>
      </w:r>
    </w:p>
  </w:comment>
  <w:comment w:id="495" w:author="Laurajane Smith" w:date="2019-01-07T09:39:00Z" w:initials="LS">
    <w:p w14:paraId="696E7475" w14:textId="7448AE65" w:rsidR="00E864B6" w:rsidRDefault="00E864B6">
      <w:pPr>
        <w:pStyle w:val="CommentText"/>
      </w:pPr>
      <w:r>
        <w:rPr>
          <w:rStyle w:val="CommentReference"/>
        </w:rPr>
        <w:annotationRef/>
      </w:r>
      <w:r>
        <w:t>Did not – removal contractions in an academic paper.</w:t>
      </w:r>
    </w:p>
  </w:comment>
  <w:comment w:id="504" w:author="Michael Bailey" w:date="2019-01-10T19:41:00Z" w:initials="MB">
    <w:p w14:paraId="016C012B" w14:textId="6D2024B2" w:rsidR="00E864B6" w:rsidRDefault="00E864B6">
      <w:pPr>
        <w:pStyle w:val="CommentText"/>
      </w:pPr>
      <w:r>
        <w:rPr>
          <w:rStyle w:val="CommentReference"/>
        </w:rPr>
        <w:annotationRef/>
      </w:r>
      <w:hyperlink r:id="rId1" w:history="1">
        <w:r w:rsidRPr="00D37A54">
          <w:rPr>
            <w:rStyle w:val="Hyperlink"/>
          </w:rPr>
          <w:t>http://pubs.socialistreviewindex.org.uk/isj82/davidson.htm</w:t>
        </w:r>
      </w:hyperlink>
    </w:p>
    <w:p w14:paraId="7DCF82A2" w14:textId="481A8D3A" w:rsidR="00E864B6" w:rsidRDefault="00E864B6">
      <w:pPr>
        <w:pStyle w:val="CommentText"/>
      </w:pPr>
      <w:r>
        <w:t xml:space="preserve">See also, </w:t>
      </w:r>
      <w:proofErr w:type="spellStart"/>
      <w:r>
        <w:t>ILWCH</w:t>
      </w:r>
      <w:proofErr w:type="spellEnd"/>
      <w:r>
        <w:t xml:space="preserve"> 84, p85; Steven High </w:t>
      </w:r>
      <w:proofErr w:type="spellStart"/>
      <w:r>
        <w:t>ILWH</w:t>
      </w:r>
      <w:proofErr w:type="spellEnd"/>
      <w:r>
        <w:t xml:space="preserve"> p.145</w:t>
      </w:r>
    </w:p>
    <w:p w14:paraId="5758056B" w14:textId="32002F21" w:rsidR="00E864B6" w:rsidRDefault="00881D79">
      <w:pPr>
        <w:pStyle w:val="CommentText"/>
      </w:pPr>
      <w:hyperlink r:id="rId2" w:history="1">
        <w:r w:rsidR="00E864B6" w:rsidRPr="00D37A54">
          <w:rPr>
            <w:rStyle w:val="Hyperlink"/>
          </w:rPr>
          <w:t>https://www.glasgow.gov.uk/CHttpHandler.ashx?id=34119&amp;p=0</w:t>
        </w:r>
      </w:hyperlink>
    </w:p>
    <w:p w14:paraId="29760321" w14:textId="436D56CB" w:rsidR="00E864B6" w:rsidRDefault="00E864B6">
      <w:pPr>
        <w:pStyle w:val="CommentText"/>
      </w:pPr>
      <w:r w:rsidRPr="00A52110">
        <w:t>https://www.youtube.com/watch?v=PFyD8h1-9hY</w:t>
      </w:r>
    </w:p>
    <w:p w14:paraId="5D924CB0" w14:textId="41989F61" w:rsidR="00E864B6" w:rsidRDefault="00E864B6">
      <w:pPr>
        <w:pStyle w:val="CommentText"/>
      </w:pPr>
      <w:r>
        <w:t xml:space="preserve">Draw out in more detail in the conclusion </w:t>
      </w:r>
    </w:p>
    <w:p w14:paraId="340E46B9" w14:textId="77777777" w:rsidR="00E864B6" w:rsidRDefault="00E864B6" w:rsidP="00333E77">
      <w:pPr>
        <w:pStyle w:val="NormalWeb"/>
      </w:pPr>
      <w:r>
        <w:t xml:space="preserve">John </w:t>
      </w:r>
      <w:proofErr w:type="spellStart"/>
      <w:proofErr w:type="gramStart"/>
      <w:r>
        <w:t>Foster,Whose</w:t>
      </w:r>
      <w:proofErr w:type="spellEnd"/>
      <w:proofErr w:type="gramEnd"/>
      <w:r>
        <w:t xml:space="preserve"> Nation?—Democracy and the National Question in Britain (Communist Party, 2007)</w:t>
      </w:r>
    </w:p>
    <w:p w14:paraId="22BC071E" w14:textId="77777777" w:rsidR="00E864B6" w:rsidRDefault="00E864B6" w:rsidP="00333E77">
      <w:pPr>
        <w:pStyle w:val="NormalWeb"/>
      </w:pPr>
      <w:r>
        <w:t>Communist Journals</w:t>
      </w:r>
    </w:p>
    <w:p w14:paraId="40E88AFA" w14:textId="77777777" w:rsidR="00E864B6" w:rsidRDefault="00E864B6">
      <w:pPr>
        <w:pStyle w:val="CommentText"/>
      </w:pPr>
    </w:p>
  </w:comment>
  <w:comment w:id="508" w:author="Laurajane Smith" w:date="2019-01-07T09:39:00Z" w:initials="LS">
    <w:p w14:paraId="05212FCD" w14:textId="23D6C50A" w:rsidR="00E864B6" w:rsidRDefault="00E864B6">
      <w:pPr>
        <w:pStyle w:val="CommentText"/>
      </w:pPr>
      <w:r>
        <w:rPr>
          <w:rStyle w:val="CommentReference"/>
        </w:rPr>
        <w:annotationRef/>
      </w:r>
      <w:r>
        <w:t xml:space="preserve">Ibid not used – please repeat author name and date. </w:t>
      </w:r>
    </w:p>
  </w:comment>
  <w:comment w:id="511" w:author="Laurajane Smith" w:date="2019-01-07T09:39:00Z" w:initials="LS">
    <w:p w14:paraId="0151E6BB" w14:textId="19BD1AFA" w:rsidR="00E864B6" w:rsidRDefault="00E864B6">
      <w:pPr>
        <w:pStyle w:val="CommentText"/>
      </w:pPr>
      <w:r>
        <w:rPr>
          <w:rStyle w:val="CommentReference"/>
        </w:rPr>
        <w:annotationRef/>
      </w:r>
      <w:r>
        <w:t>Order chronologically</w:t>
      </w:r>
    </w:p>
  </w:comment>
  <w:comment w:id="641" w:author="Michael Bailey" w:date="2019-01-08T14:17:00Z" w:initials="MB">
    <w:p w14:paraId="6158C7D2" w14:textId="358F777D" w:rsidR="00E864B6" w:rsidRDefault="00E864B6">
      <w:pPr>
        <w:pStyle w:val="CommentText"/>
      </w:pPr>
      <w:r>
        <w:rPr>
          <w:rStyle w:val="CommentReference"/>
        </w:rPr>
        <w:annotationRef/>
      </w:r>
      <w:r>
        <w:t>No page number – it’s a newsletter.</w:t>
      </w:r>
    </w:p>
  </w:comment>
  <w:comment w:id="643" w:author="Michael Bailey" w:date="2019-01-08T14:18:00Z" w:initials="MB">
    <w:p w14:paraId="5BE7D7E4" w14:textId="3974E296" w:rsidR="00E864B6" w:rsidRDefault="00E864B6">
      <w:pPr>
        <w:pStyle w:val="CommentText"/>
      </w:pPr>
      <w:r>
        <w:rPr>
          <w:rStyle w:val="CommentReference"/>
        </w:rPr>
        <w:annotationRef/>
      </w:r>
      <w:r>
        <w:t>No page number – it’s a newsletter.</w:t>
      </w:r>
    </w:p>
  </w:comment>
  <w:comment w:id="670" w:author="Laurajane Smith" w:date="2019-01-07T09:39:00Z" w:initials="LS">
    <w:p w14:paraId="718D8E67" w14:textId="2539E942" w:rsidR="00E864B6" w:rsidRDefault="00E864B6">
      <w:pPr>
        <w:pStyle w:val="CommentText"/>
      </w:pPr>
      <w:r>
        <w:rPr>
          <w:rStyle w:val="CommentReference"/>
        </w:rPr>
        <w:annotationRef/>
      </w:r>
      <w:r>
        <w:t>Reference sources of quotes. (MB: See endnote 12 – reference to online video)</w:t>
      </w:r>
    </w:p>
  </w:comment>
  <w:comment w:id="689" w:author="Laurajane Smith" w:date="2019-01-07T09:39:00Z" w:initials="LS">
    <w:p w14:paraId="38798573" w14:textId="7DD01659" w:rsidR="00E864B6" w:rsidRDefault="00E864B6" w:rsidP="004405DD">
      <w:pPr>
        <w:pStyle w:val="CommentText"/>
      </w:pPr>
      <w:r>
        <w:rPr>
          <w:rStyle w:val="CommentReference"/>
        </w:rPr>
        <w:annotationRef/>
      </w:r>
      <w:r>
        <w:t>Reference (MB: See endnote 13 – reference to online video)</w:t>
      </w:r>
    </w:p>
    <w:p w14:paraId="0B26A2A2" w14:textId="7A916FC3" w:rsidR="00E864B6" w:rsidRDefault="00E864B6">
      <w:pPr>
        <w:pStyle w:val="CommentText"/>
      </w:pPr>
    </w:p>
  </w:comment>
  <w:comment w:id="691" w:author="Laurajane Smith" w:date="2019-01-07T09:39:00Z" w:initials="LS">
    <w:p w14:paraId="7075DAB5" w14:textId="32F65C54" w:rsidR="00E864B6" w:rsidRDefault="00E864B6" w:rsidP="004405DD">
      <w:pPr>
        <w:pStyle w:val="CommentText"/>
      </w:pPr>
      <w:r>
        <w:rPr>
          <w:rStyle w:val="CommentReference"/>
        </w:rPr>
        <w:annotationRef/>
      </w:r>
      <w:r>
        <w:t>reference source of quote? (MB: See endnote 14 – reference to online video)</w:t>
      </w:r>
    </w:p>
    <w:p w14:paraId="47C963EF" w14:textId="06AE86CB" w:rsidR="00E864B6" w:rsidRDefault="00E864B6">
      <w:pPr>
        <w:pStyle w:val="CommentText"/>
      </w:pPr>
    </w:p>
  </w:comment>
  <w:comment w:id="705" w:author="Michael Bailey" w:date="2019-02-16T23:07:00Z" w:initials="MB">
    <w:p w14:paraId="2A3BED41" w14:textId="01A73EA9" w:rsidR="00E864B6" w:rsidRDefault="00E864B6">
      <w:pPr>
        <w:pStyle w:val="CommentText"/>
      </w:pPr>
      <w:r>
        <w:rPr>
          <w:rStyle w:val="CommentReference"/>
        </w:rPr>
        <w:annotationRef/>
      </w:r>
      <w:r>
        <w:t>ref</w:t>
      </w:r>
    </w:p>
  </w:comment>
  <w:comment w:id="712" w:author="Laurajane Smith" w:date="2019-01-07T09:39:00Z" w:initials="LS">
    <w:p w14:paraId="7759EB4D" w14:textId="3040D011" w:rsidR="00E864B6" w:rsidRDefault="00E864B6" w:rsidP="004405DD">
      <w:pPr>
        <w:pStyle w:val="CommentText"/>
      </w:pPr>
      <w:r>
        <w:rPr>
          <w:rStyle w:val="CommentReference"/>
        </w:rPr>
        <w:annotationRef/>
      </w:r>
      <w:r>
        <w:t>Reference sources of quotes. (MB: See endnote 15 – reference to online video)</w:t>
      </w:r>
    </w:p>
    <w:p w14:paraId="715C3A68" w14:textId="3477EA07" w:rsidR="00E864B6" w:rsidRDefault="00E864B6">
      <w:pPr>
        <w:pStyle w:val="CommentText"/>
      </w:pPr>
    </w:p>
  </w:comment>
  <w:comment w:id="714" w:author="Laurajane Smith" w:date="2019-01-07T09:39:00Z" w:initials="LS">
    <w:p w14:paraId="1B41ADFD" w14:textId="417AF5F1" w:rsidR="00E864B6" w:rsidRDefault="00E864B6" w:rsidP="004405DD">
      <w:pPr>
        <w:pStyle w:val="CommentText"/>
      </w:pPr>
      <w:r>
        <w:rPr>
          <w:rStyle w:val="CommentReference"/>
        </w:rPr>
        <w:annotationRef/>
      </w:r>
      <w:r>
        <w:t>Reference000 (MB: See endnote 16 – reference to online video)</w:t>
      </w:r>
    </w:p>
    <w:p w14:paraId="7103AB48" w14:textId="09E46D4C" w:rsidR="00E864B6" w:rsidRDefault="00E864B6">
      <w:pPr>
        <w:pStyle w:val="CommentText"/>
      </w:pPr>
    </w:p>
  </w:comment>
  <w:comment w:id="874" w:author="Michael Bailey" w:date="2019-02-18T17:00:00Z" w:initials="MB">
    <w:p w14:paraId="6178FB2C" w14:textId="739C0CC9" w:rsidR="00E864B6" w:rsidRDefault="00E864B6">
      <w:pPr>
        <w:pStyle w:val="CommentText"/>
      </w:pPr>
      <w:r>
        <w:rPr>
          <w:rStyle w:val="CommentReference"/>
        </w:rPr>
        <w:annotationRef/>
      </w:r>
      <w:r>
        <w:t>ref</w:t>
      </w:r>
    </w:p>
  </w:comment>
  <w:comment w:id="962" w:author="Laurajane Smith" w:date="2019-01-07T09:39:00Z" w:initials="LS">
    <w:p w14:paraId="3511BB7C" w14:textId="63060BE2" w:rsidR="00E864B6" w:rsidRDefault="00E864B6">
      <w:pPr>
        <w:pStyle w:val="CommentText"/>
      </w:pPr>
      <w:r>
        <w:rPr>
          <w:rStyle w:val="CommentReference"/>
        </w:rPr>
        <w:annotationRef/>
      </w:r>
      <w:r>
        <w:t>reference</w:t>
      </w:r>
    </w:p>
  </w:comment>
  <w:comment w:id="965" w:author="Laurajane Smith" w:date="2019-01-07T09:39:00Z" w:initials="LS">
    <w:p w14:paraId="7A02BCEE" w14:textId="4BD63480" w:rsidR="00E864B6" w:rsidRDefault="00E864B6">
      <w:pPr>
        <w:pStyle w:val="CommentText"/>
      </w:pPr>
      <w:r>
        <w:rPr>
          <w:rStyle w:val="CommentReference"/>
        </w:rPr>
        <w:annotationRef/>
      </w:r>
      <w:r>
        <w:t>page quote is from needed</w:t>
      </w:r>
    </w:p>
  </w:comment>
  <w:comment w:id="964" w:author="Michael Bailey" w:date="2019-01-08T14:43:00Z" w:initials="MB">
    <w:p w14:paraId="3401838E" w14:textId="3A7C3F5F" w:rsidR="00E864B6" w:rsidRDefault="00E864B6">
      <w:pPr>
        <w:pStyle w:val="CommentText"/>
      </w:pPr>
      <w:r>
        <w:rPr>
          <w:rStyle w:val="CommentReference"/>
        </w:rPr>
        <w:annotationRef/>
      </w:r>
      <w:r>
        <w:t xml:space="preserve">It’s an online publication – see bibliography. </w:t>
      </w:r>
    </w:p>
  </w:comment>
  <w:comment w:id="966" w:author="Laurajane Smith" w:date="2019-01-07T09:39:00Z" w:initials="LS">
    <w:p w14:paraId="73A8E644" w14:textId="7F93D71C" w:rsidR="00E864B6" w:rsidRDefault="00E864B6">
      <w:pPr>
        <w:pStyle w:val="CommentText"/>
      </w:pPr>
      <w:r>
        <w:rPr>
          <w:rStyle w:val="CommentReference"/>
        </w:rPr>
        <w:annotationRef/>
      </w:r>
      <w:r>
        <w:t>reference</w:t>
      </w:r>
    </w:p>
  </w:comment>
  <w:comment w:id="968" w:author="Laurajane Smith" w:date="2019-01-07T09:39:00Z" w:initials="LS">
    <w:p w14:paraId="65B050BE" w14:textId="5361CA54" w:rsidR="00E864B6" w:rsidRDefault="00E864B6">
      <w:pPr>
        <w:pStyle w:val="CommentText"/>
      </w:pPr>
      <w:r>
        <w:rPr>
          <w:rStyle w:val="CommentReference"/>
        </w:rPr>
        <w:annotationRef/>
      </w:r>
      <w:r>
        <w:t>reference</w:t>
      </w:r>
    </w:p>
  </w:comment>
  <w:comment w:id="975" w:author="Laurajane Smith" w:date="2019-01-07T09:39:00Z" w:initials="LS">
    <w:p w14:paraId="699BD799" w14:textId="2B9FD9AC" w:rsidR="00E864B6" w:rsidRDefault="00E864B6">
      <w:pPr>
        <w:pStyle w:val="CommentText"/>
      </w:pPr>
      <w:r>
        <w:rPr>
          <w:rStyle w:val="CommentReference"/>
        </w:rPr>
        <w:annotationRef/>
      </w:r>
      <w:r>
        <w:t>reference</w:t>
      </w:r>
    </w:p>
  </w:comment>
  <w:comment w:id="985" w:author="Laurajane Smith" w:date="2019-01-07T09:39:00Z" w:initials="LS">
    <w:p w14:paraId="2E6E5D93" w14:textId="7D4C1EFA" w:rsidR="00E864B6" w:rsidRDefault="00E864B6">
      <w:pPr>
        <w:pStyle w:val="CommentText"/>
      </w:pPr>
      <w:r>
        <w:rPr>
          <w:rStyle w:val="CommentReference"/>
        </w:rPr>
        <w:annotationRef/>
      </w:r>
      <w:r>
        <w:t>Reference MB: see endnote</w:t>
      </w:r>
    </w:p>
  </w:comment>
  <w:comment w:id="995" w:author="Laurajane Smith" w:date="2019-01-07T09:39:00Z" w:initials="LS">
    <w:p w14:paraId="22938D60" w14:textId="449799CB" w:rsidR="00E864B6" w:rsidRDefault="00E864B6">
      <w:pPr>
        <w:pStyle w:val="CommentText"/>
      </w:pPr>
      <w:r>
        <w:rPr>
          <w:rStyle w:val="CommentReference"/>
        </w:rPr>
        <w:annotationRef/>
      </w:r>
      <w:r>
        <w:t>reference original date given you place it as before 1989.</w:t>
      </w:r>
    </w:p>
  </w:comment>
  <w:comment w:id="1002" w:author="Laurajane Smith" w:date="2019-01-07T09:39:00Z" w:initials="LS">
    <w:p w14:paraId="3016BC17" w14:textId="25CE974D" w:rsidR="00E864B6" w:rsidRDefault="00E864B6">
      <w:pPr>
        <w:pStyle w:val="CommentText"/>
      </w:pPr>
      <w:r>
        <w:rPr>
          <w:rStyle w:val="CommentReference"/>
        </w:rPr>
        <w:annotationRef/>
      </w:r>
      <w:r>
        <w:t>reference</w:t>
      </w:r>
    </w:p>
  </w:comment>
  <w:comment w:id="1007" w:author="Laurajane Smith" w:date="2019-01-07T09:39:00Z" w:initials="LS">
    <w:p w14:paraId="018F2856" w14:textId="6F0E0472" w:rsidR="00E864B6" w:rsidRDefault="00E864B6">
      <w:pPr>
        <w:pStyle w:val="CommentText"/>
      </w:pPr>
      <w:r>
        <w:rPr>
          <w:rStyle w:val="CommentReference"/>
        </w:rPr>
        <w:annotationRef/>
      </w:r>
      <w:r>
        <w:t>reference</w:t>
      </w:r>
    </w:p>
  </w:comment>
  <w:comment w:id="1017" w:author="Laurajane Smith" w:date="2019-01-07T09:39:00Z" w:initials="LS">
    <w:p w14:paraId="6F4590D6" w14:textId="50A319AA" w:rsidR="00E864B6" w:rsidRDefault="00E864B6">
      <w:pPr>
        <w:pStyle w:val="CommentText"/>
      </w:pPr>
      <w:r>
        <w:rPr>
          <w:rStyle w:val="CommentReference"/>
        </w:rPr>
        <w:annotationRef/>
      </w:r>
      <w:r>
        <w:t xml:space="preserve">which?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25F67E" w15:done="0"/>
  <w15:commentEx w15:paraId="26CC4502" w15:done="0"/>
  <w15:commentEx w15:paraId="696E7475" w15:done="0"/>
  <w15:commentEx w15:paraId="40E88AFA" w15:done="0"/>
  <w15:commentEx w15:paraId="05212FCD" w15:done="0"/>
  <w15:commentEx w15:paraId="0151E6BB" w15:done="0"/>
  <w15:commentEx w15:paraId="6158C7D2" w15:done="0"/>
  <w15:commentEx w15:paraId="5BE7D7E4" w15:done="0"/>
  <w15:commentEx w15:paraId="718D8E67" w15:done="0"/>
  <w15:commentEx w15:paraId="0B26A2A2" w15:done="0"/>
  <w15:commentEx w15:paraId="47C963EF" w15:done="0"/>
  <w15:commentEx w15:paraId="2A3BED41" w15:done="0"/>
  <w15:commentEx w15:paraId="715C3A68" w15:done="0"/>
  <w15:commentEx w15:paraId="7103AB48" w15:done="0"/>
  <w15:commentEx w15:paraId="6178FB2C" w15:done="0"/>
  <w15:commentEx w15:paraId="3511BB7C" w15:done="0"/>
  <w15:commentEx w15:paraId="7A02BCEE" w15:done="0"/>
  <w15:commentEx w15:paraId="3401838E" w15:done="0"/>
  <w15:commentEx w15:paraId="73A8E644" w15:done="0"/>
  <w15:commentEx w15:paraId="65B050BE" w15:done="0"/>
  <w15:commentEx w15:paraId="699BD799" w15:done="0"/>
  <w15:commentEx w15:paraId="2E6E5D93" w15:done="0"/>
  <w15:commentEx w15:paraId="22938D60" w15:done="0"/>
  <w15:commentEx w15:paraId="3016BC17" w15:done="0"/>
  <w15:commentEx w15:paraId="018F2856" w15:done="0"/>
  <w15:commentEx w15:paraId="6F4590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17ACD" w14:textId="77777777" w:rsidR="00881D79" w:rsidRDefault="00881D79">
      <w:r>
        <w:separator/>
      </w:r>
    </w:p>
  </w:endnote>
  <w:endnote w:type="continuationSeparator" w:id="0">
    <w:p w14:paraId="3BC5E705" w14:textId="77777777" w:rsidR="00881D79" w:rsidRDefault="00881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6BAA9" w14:textId="77777777" w:rsidR="00E864B6" w:rsidRDefault="00E864B6" w:rsidP="00183A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7E7DB" w14:textId="77777777" w:rsidR="00E864B6" w:rsidRDefault="00E864B6" w:rsidP="007A07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DE7A0" w14:textId="77777777" w:rsidR="00E864B6" w:rsidRDefault="00E864B6" w:rsidP="00183A0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5D0">
      <w:rPr>
        <w:rStyle w:val="PageNumber"/>
        <w:noProof/>
      </w:rPr>
      <w:t>3</w:t>
    </w:r>
    <w:r>
      <w:rPr>
        <w:rStyle w:val="PageNumber"/>
      </w:rPr>
      <w:fldChar w:fldCharType="end"/>
    </w:r>
  </w:p>
  <w:p w14:paraId="4D6703E9" w14:textId="77777777" w:rsidR="00E864B6" w:rsidRDefault="00E864B6" w:rsidP="007A07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9F215" w14:textId="77777777" w:rsidR="00881D79" w:rsidRDefault="00881D79">
      <w:r>
        <w:rPr>
          <w:color w:val="000000"/>
        </w:rPr>
        <w:separator/>
      </w:r>
    </w:p>
  </w:footnote>
  <w:footnote w:type="continuationSeparator" w:id="0">
    <w:p w14:paraId="2277D3BF" w14:textId="77777777" w:rsidR="00881D79" w:rsidRDefault="00881D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C1F25"/>
    <w:multiLevelType w:val="multilevel"/>
    <w:tmpl w:val="FD00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1A3026"/>
    <w:multiLevelType w:val="multilevel"/>
    <w:tmpl w:val="B2C8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8B1626"/>
    <w:multiLevelType w:val="multilevel"/>
    <w:tmpl w:val="A4D049B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554976"/>
    <w:multiLevelType w:val="multilevel"/>
    <w:tmpl w:val="E47C1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E853B8"/>
    <w:multiLevelType w:val="multilevel"/>
    <w:tmpl w:val="FF9C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ailey">
    <w15:presenceInfo w15:providerId="Windows Live" w15:userId="c9045e1601255f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proofState w:spelling="clean" w:grammar="clean"/>
  <w:revisionView w:markup="0"/>
  <w:trackRevisions/>
  <w:defaultTabStop w:val="720"/>
  <w:autoHyphenation/>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
  <w:rsids>
    <w:rsidRoot w:val="00EA55BE"/>
    <w:rsid w:val="00000821"/>
    <w:rsid w:val="00000A4D"/>
    <w:rsid w:val="00000EDE"/>
    <w:rsid w:val="000010D2"/>
    <w:rsid w:val="0000111D"/>
    <w:rsid w:val="00001492"/>
    <w:rsid w:val="000016AE"/>
    <w:rsid w:val="00001A68"/>
    <w:rsid w:val="00001DD6"/>
    <w:rsid w:val="00002274"/>
    <w:rsid w:val="00002530"/>
    <w:rsid w:val="00002C0F"/>
    <w:rsid w:val="00002F39"/>
    <w:rsid w:val="000036DA"/>
    <w:rsid w:val="00003842"/>
    <w:rsid w:val="00003A93"/>
    <w:rsid w:val="0000444B"/>
    <w:rsid w:val="000045E7"/>
    <w:rsid w:val="0000465B"/>
    <w:rsid w:val="00004B2C"/>
    <w:rsid w:val="000054EC"/>
    <w:rsid w:val="00005CCE"/>
    <w:rsid w:val="000063A8"/>
    <w:rsid w:val="00006603"/>
    <w:rsid w:val="00006690"/>
    <w:rsid w:val="000066A2"/>
    <w:rsid w:val="00006841"/>
    <w:rsid w:val="00006A7F"/>
    <w:rsid w:val="00006F00"/>
    <w:rsid w:val="000072C1"/>
    <w:rsid w:val="000074DF"/>
    <w:rsid w:val="0000751F"/>
    <w:rsid w:val="000076C1"/>
    <w:rsid w:val="000076ED"/>
    <w:rsid w:val="000077FD"/>
    <w:rsid w:val="00007FBA"/>
    <w:rsid w:val="00010058"/>
    <w:rsid w:val="00010194"/>
    <w:rsid w:val="000101D4"/>
    <w:rsid w:val="00010C02"/>
    <w:rsid w:val="00010C1B"/>
    <w:rsid w:val="00010C21"/>
    <w:rsid w:val="00010E8C"/>
    <w:rsid w:val="00011266"/>
    <w:rsid w:val="000114B4"/>
    <w:rsid w:val="00011580"/>
    <w:rsid w:val="00011A15"/>
    <w:rsid w:val="00011D9A"/>
    <w:rsid w:val="00012023"/>
    <w:rsid w:val="000120EB"/>
    <w:rsid w:val="000123F7"/>
    <w:rsid w:val="000126C3"/>
    <w:rsid w:val="00012C39"/>
    <w:rsid w:val="00012D27"/>
    <w:rsid w:val="00013130"/>
    <w:rsid w:val="000137C1"/>
    <w:rsid w:val="000138BB"/>
    <w:rsid w:val="000139E5"/>
    <w:rsid w:val="00014432"/>
    <w:rsid w:val="000148D6"/>
    <w:rsid w:val="00014D6A"/>
    <w:rsid w:val="0001514D"/>
    <w:rsid w:val="00015290"/>
    <w:rsid w:val="00015361"/>
    <w:rsid w:val="000155D6"/>
    <w:rsid w:val="00015884"/>
    <w:rsid w:val="00015956"/>
    <w:rsid w:val="00015D62"/>
    <w:rsid w:val="00015DE2"/>
    <w:rsid w:val="00015ED9"/>
    <w:rsid w:val="00016E9F"/>
    <w:rsid w:val="000178E5"/>
    <w:rsid w:val="00017EAB"/>
    <w:rsid w:val="0002027E"/>
    <w:rsid w:val="0002032D"/>
    <w:rsid w:val="000207D7"/>
    <w:rsid w:val="00021859"/>
    <w:rsid w:val="00021938"/>
    <w:rsid w:val="0002194F"/>
    <w:rsid w:val="00021AB8"/>
    <w:rsid w:val="0002231C"/>
    <w:rsid w:val="00022869"/>
    <w:rsid w:val="000233E9"/>
    <w:rsid w:val="0002350C"/>
    <w:rsid w:val="0002394A"/>
    <w:rsid w:val="00024442"/>
    <w:rsid w:val="00024578"/>
    <w:rsid w:val="00024BEA"/>
    <w:rsid w:val="00025158"/>
    <w:rsid w:val="0002537B"/>
    <w:rsid w:val="0002558B"/>
    <w:rsid w:val="0002565E"/>
    <w:rsid w:val="0002697B"/>
    <w:rsid w:val="00026E2D"/>
    <w:rsid w:val="0002724C"/>
    <w:rsid w:val="0002758D"/>
    <w:rsid w:val="00027B95"/>
    <w:rsid w:val="0003014C"/>
    <w:rsid w:val="0003015A"/>
    <w:rsid w:val="000303C8"/>
    <w:rsid w:val="000306AF"/>
    <w:rsid w:val="00030A20"/>
    <w:rsid w:val="00030D30"/>
    <w:rsid w:val="00030E8B"/>
    <w:rsid w:val="000319BF"/>
    <w:rsid w:val="00031A94"/>
    <w:rsid w:val="00032180"/>
    <w:rsid w:val="000321D4"/>
    <w:rsid w:val="000322F4"/>
    <w:rsid w:val="00032921"/>
    <w:rsid w:val="0003295E"/>
    <w:rsid w:val="00032B82"/>
    <w:rsid w:val="00033297"/>
    <w:rsid w:val="00033306"/>
    <w:rsid w:val="0003349E"/>
    <w:rsid w:val="00033723"/>
    <w:rsid w:val="00033BEF"/>
    <w:rsid w:val="000344AF"/>
    <w:rsid w:val="000347AC"/>
    <w:rsid w:val="0003499D"/>
    <w:rsid w:val="00034C4E"/>
    <w:rsid w:val="000351DB"/>
    <w:rsid w:val="000353CB"/>
    <w:rsid w:val="00035B8C"/>
    <w:rsid w:val="00035CDB"/>
    <w:rsid w:val="000361BD"/>
    <w:rsid w:val="0003633E"/>
    <w:rsid w:val="00036C9D"/>
    <w:rsid w:val="000371E8"/>
    <w:rsid w:val="00037F34"/>
    <w:rsid w:val="00040038"/>
    <w:rsid w:val="000401FD"/>
    <w:rsid w:val="00040EDE"/>
    <w:rsid w:val="0004104B"/>
    <w:rsid w:val="000411D9"/>
    <w:rsid w:val="0004133F"/>
    <w:rsid w:val="00041C23"/>
    <w:rsid w:val="000423D5"/>
    <w:rsid w:val="00042A2B"/>
    <w:rsid w:val="00042AE0"/>
    <w:rsid w:val="00044093"/>
    <w:rsid w:val="00044401"/>
    <w:rsid w:val="00044B3B"/>
    <w:rsid w:val="00044BD8"/>
    <w:rsid w:val="00044BE6"/>
    <w:rsid w:val="0004531F"/>
    <w:rsid w:val="0004577D"/>
    <w:rsid w:val="0004591A"/>
    <w:rsid w:val="000459D5"/>
    <w:rsid w:val="00046753"/>
    <w:rsid w:val="00047235"/>
    <w:rsid w:val="00047982"/>
    <w:rsid w:val="00047C23"/>
    <w:rsid w:val="000503C5"/>
    <w:rsid w:val="00050647"/>
    <w:rsid w:val="0005187E"/>
    <w:rsid w:val="00051F04"/>
    <w:rsid w:val="00052A60"/>
    <w:rsid w:val="00052E50"/>
    <w:rsid w:val="0005307B"/>
    <w:rsid w:val="00053AB2"/>
    <w:rsid w:val="00053C37"/>
    <w:rsid w:val="00054586"/>
    <w:rsid w:val="0005496F"/>
    <w:rsid w:val="00054BD9"/>
    <w:rsid w:val="00055328"/>
    <w:rsid w:val="00055B0D"/>
    <w:rsid w:val="00055D4B"/>
    <w:rsid w:val="00055EBA"/>
    <w:rsid w:val="00056D82"/>
    <w:rsid w:val="00057455"/>
    <w:rsid w:val="000574EE"/>
    <w:rsid w:val="00057686"/>
    <w:rsid w:val="000576EB"/>
    <w:rsid w:val="0005773C"/>
    <w:rsid w:val="00057764"/>
    <w:rsid w:val="00057ED7"/>
    <w:rsid w:val="000603C4"/>
    <w:rsid w:val="00060821"/>
    <w:rsid w:val="00060A77"/>
    <w:rsid w:val="00060CD6"/>
    <w:rsid w:val="00060DEF"/>
    <w:rsid w:val="0006108B"/>
    <w:rsid w:val="0006123B"/>
    <w:rsid w:val="000612DF"/>
    <w:rsid w:val="000615A1"/>
    <w:rsid w:val="000615ED"/>
    <w:rsid w:val="00061822"/>
    <w:rsid w:val="00061B82"/>
    <w:rsid w:val="00061C6A"/>
    <w:rsid w:val="00062205"/>
    <w:rsid w:val="000629F2"/>
    <w:rsid w:val="00063EF6"/>
    <w:rsid w:val="00063F72"/>
    <w:rsid w:val="00064332"/>
    <w:rsid w:val="00064779"/>
    <w:rsid w:val="00064832"/>
    <w:rsid w:val="00064B3C"/>
    <w:rsid w:val="0006504C"/>
    <w:rsid w:val="000666F9"/>
    <w:rsid w:val="00066BEC"/>
    <w:rsid w:val="00066C09"/>
    <w:rsid w:val="00066CCA"/>
    <w:rsid w:val="0006766A"/>
    <w:rsid w:val="00067800"/>
    <w:rsid w:val="00070CBF"/>
    <w:rsid w:val="00071639"/>
    <w:rsid w:val="00071850"/>
    <w:rsid w:val="000718C6"/>
    <w:rsid w:val="00071A6B"/>
    <w:rsid w:val="00071E73"/>
    <w:rsid w:val="00071EE0"/>
    <w:rsid w:val="000754F5"/>
    <w:rsid w:val="000759F8"/>
    <w:rsid w:val="00076154"/>
    <w:rsid w:val="0007623B"/>
    <w:rsid w:val="00076462"/>
    <w:rsid w:val="00076F24"/>
    <w:rsid w:val="00077209"/>
    <w:rsid w:val="00077511"/>
    <w:rsid w:val="00077C61"/>
    <w:rsid w:val="00080005"/>
    <w:rsid w:val="0008199B"/>
    <w:rsid w:val="00081CA2"/>
    <w:rsid w:val="00082344"/>
    <w:rsid w:val="000826C4"/>
    <w:rsid w:val="000827F0"/>
    <w:rsid w:val="000828C1"/>
    <w:rsid w:val="0008292A"/>
    <w:rsid w:val="00082A1E"/>
    <w:rsid w:val="00082A93"/>
    <w:rsid w:val="00082B7B"/>
    <w:rsid w:val="00082BAE"/>
    <w:rsid w:val="00082FCE"/>
    <w:rsid w:val="00083628"/>
    <w:rsid w:val="00083835"/>
    <w:rsid w:val="00083ED3"/>
    <w:rsid w:val="000840DC"/>
    <w:rsid w:val="00084D4E"/>
    <w:rsid w:val="000856C3"/>
    <w:rsid w:val="00086144"/>
    <w:rsid w:val="000861D2"/>
    <w:rsid w:val="00086243"/>
    <w:rsid w:val="00086610"/>
    <w:rsid w:val="000866B5"/>
    <w:rsid w:val="00086792"/>
    <w:rsid w:val="00086B8C"/>
    <w:rsid w:val="0008752D"/>
    <w:rsid w:val="00087DB8"/>
    <w:rsid w:val="000902F9"/>
    <w:rsid w:val="000903E6"/>
    <w:rsid w:val="00090592"/>
    <w:rsid w:val="000908E3"/>
    <w:rsid w:val="00090A96"/>
    <w:rsid w:val="00090D26"/>
    <w:rsid w:val="00090F31"/>
    <w:rsid w:val="00091A64"/>
    <w:rsid w:val="00091CE5"/>
    <w:rsid w:val="000925BB"/>
    <w:rsid w:val="0009279B"/>
    <w:rsid w:val="00092A37"/>
    <w:rsid w:val="00093434"/>
    <w:rsid w:val="00093A68"/>
    <w:rsid w:val="00093E36"/>
    <w:rsid w:val="0009425F"/>
    <w:rsid w:val="00094279"/>
    <w:rsid w:val="00094C35"/>
    <w:rsid w:val="00094C9C"/>
    <w:rsid w:val="00094DA0"/>
    <w:rsid w:val="00095031"/>
    <w:rsid w:val="00095057"/>
    <w:rsid w:val="0009588E"/>
    <w:rsid w:val="00095B0B"/>
    <w:rsid w:val="00095BF1"/>
    <w:rsid w:val="00095D9B"/>
    <w:rsid w:val="000960BE"/>
    <w:rsid w:val="000963BD"/>
    <w:rsid w:val="0009669C"/>
    <w:rsid w:val="000966FE"/>
    <w:rsid w:val="000969F1"/>
    <w:rsid w:val="00096B0F"/>
    <w:rsid w:val="00097031"/>
    <w:rsid w:val="0009703C"/>
    <w:rsid w:val="0009714B"/>
    <w:rsid w:val="00097662"/>
    <w:rsid w:val="000976C5"/>
    <w:rsid w:val="00097815"/>
    <w:rsid w:val="000A00E6"/>
    <w:rsid w:val="000A0185"/>
    <w:rsid w:val="000A0292"/>
    <w:rsid w:val="000A02EA"/>
    <w:rsid w:val="000A0514"/>
    <w:rsid w:val="000A08B6"/>
    <w:rsid w:val="000A0A48"/>
    <w:rsid w:val="000A15F3"/>
    <w:rsid w:val="000A196D"/>
    <w:rsid w:val="000A211A"/>
    <w:rsid w:val="000A2131"/>
    <w:rsid w:val="000A2396"/>
    <w:rsid w:val="000A2549"/>
    <w:rsid w:val="000A27B4"/>
    <w:rsid w:val="000A3F26"/>
    <w:rsid w:val="000A4C91"/>
    <w:rsid w:val="000A5192"/>
    <w:rsid w:val="000A5736"/>
    <w:rsid w:val="000A5B34"/>
    <w:rsid w:val="000A5BD3"/>
    <w:rsid w:val="000A5E67"/>
    <w:rsid w:val="000A5FF7"/>
    <w:rsid w:val="000A6144"/>
    <w:rsid w:val="000A66A2"/>
    <w:rsid w:val="000A6E93"/>
    <w:rsid w:val="000A7166"/>
    <w:rsid w:val="000A7730"/>
    <w:rsid w:val="000A7940"/>
    <w:rsid w:val="000A7989"/>
    <w:rsid w:val="000A7A11"/>
    <w:rsid w:val="000A7E7C"/>
    <w:rsid w:val="000B02C4"/>
    <w:rsid w:val="000B14FA"/>
    <w:rsid w:val="000B1BC8"/>
    <w:rsid w:val="000B1EDC"/>
    <w:rsid w:val="000B23CF"/>
    <w:rsid w:val="000B24D9"/>
    <w:rsid w:val="000B33B6"/>
    <w:rsid w:val="000B373F"/>
    <w:rsid w:val="000B3970"/>
    <w:rsid w:val="000B3D09"/>
    <w:rsid w:val="000B3E2A"/>
    <w:rsid w:val="000B40D1"/>
    <w:rsid w:val="000B40D6"/>
    <w:rsid w:val="000B45F3"/>
    <w:rsid w:val="000B4F78"/>
    <w:rsid w:val="000B57FF"/>
    <w:rsid w:val="000B5F61"/>
    <w:rsid w:val="000B6492"/>
    <w:rsid w:val="000B6522"/>
    <w:rsid w:val="000B7176"/>
    <w:rsid w:val="000B7699"/>
    <w:rsid w:val="000B7D60"/>
    <w:rsid w:val="000B7E28"/>
    <w:rsid w:val="000C0247"/>
    <w:rsid w:val="000C0307"/>
    <w:rsid w:val="000C031D"/>
    <w:rsid w:val="000C03AF"/>
    <w:rsid w:val="000C05ED"/>
    <w:rsid w:val="000C0623"/>
    <w:rsid w:val="000C0BFD"/>
    <w:rsid w:val="000C1A43"/>
    <w:rsid w:val="000C1C03"/>
    <w:rsid w:val="000C1E0D"/>
    <w:rsid w:val="000C1F7F"/>
    <w:rsid w:val="000C20CB"/>
    <w:rsid w:val="000C2580"/>
    <w:rsid w:val="000C2615"/>
    <w:rsid w:val="000C2B3C"/>
    <w:rsid w:val="000C2B78"/>
    <w:rsid w:val="000C2E0D"/>
    <w:rsid w:val="000C2FAA"/>
    <w:rsid w:val="000C3A9C"/>
    <w:rsid w:val="000C3EB7"/>
    <w:rsid w:val="000C3F73"/>
    <w:rsid w:val="000C496E"/>
    <w:rsid w:val="000C4987"/>
    <w:rsid w:val="000C507B"/>
    <w:rsid w:val="000C5C3A"/>
    <w:rsid w:val="000C5C4E"/>
    <w:rsid w:val="000C5F7F"/>
    <w:rsid w:val="000C609D"/>
    <w:rsid w:val="000C6B02"/>
    <w:rsid w:val="000C6B39"/>
    <w:rsid w:val="000C6D1B"/>
    <w:rsid w:val="000C726C"/>
    <w:rsid w:val="000C783F"/>
    <w:rsid w:val="000C7962"/>
    <w:rsid w:val="000C7C93"/>
    <w:rsid w:val="000C7F98"/>
    <w:rsid w:val="000D05F2"/>
    <w:rsid w:val="000D0710"/>
    <w:rsid w:val="000D0A2F"/>
    <w:rsid w:val="000D0C5C"/>
    <w:rsid w:val="000D1029"/>
    <w:rsid w:val="000D12ED"/>
    <w:rsid w:val="000D1A63"/>
    <w:rsid w:val="000D1CC2"/>
    <w:rsid w:val="000D1D9A"/>
    <w:rsid w:val="000D1E8A"/>
    <w:rsid w:val="000D1F31"/>
    <w:rsid w:val="000D2885"/>
    <w:rsid w:val="000D2BE1"/>
    <w:rsid w:val="000D2D22"/>
    <w:rsid w:val="000D2EEF"/>
    <w:rsid w:val="000D3227"/>
    <w:rsid w:val="000D338D"/>
    <w:rsid w:val="000D3861"/>
    <w:rsid w:val="000D38ED"/>
    <w:rsid w:val="000D3BDF"/>
    <w:rsid w:val="000D3EAB"/>
    <w:rsid w:val="000D4438"/>
    <w:rsid w:val="000D44B3"/>
    <w:rsid w:val="000D499D"/>
    <w:rsid w:val="000D508C"/>
    <w:rsid w:val="000D50AD"/>
    <w:rsid w:val="000D533A"/>
    <w:rsid w:val="000D54CA"/>
    <w:rsid w:val="000D597E"/>
    <w:rsid w:val="000D5D71"/>
    <w:rsid w:val="000D5F56"/>
    <w:rsid w:val="000D670C"/>
    <w:rsid w:val="000D6987"/>
    <w:rsid w:val="000D78CD"/>
    <w:rsid w:val="000E0311"/>
    <w:rsid w:val="000E03AC"/>
    <w:rsid w:val="000E09DB"/>
    <w:rsid w:val="000E0AE5"/>
    <w:rsid w:val="000E0B04"/>
    <w:rsid w:val="000E0FAC"/>
    <w:rsid w:val="000E1F8E"/>
    <w:rsid w:val="000E2388"/>
    <w:rsid w:val="000E269B"/>
    <w:rsid w:val="000E27B6"/>
    <w:rsid w:val="000E328A"/>
    <w:rsid w:val="000E358B"/>
    <w:rsid w:val="000E4229"/>
    <w:rsid w:val="000E5430"/>
    <w:rsid w:val="000E5516"/>
    <w:rsid w:val="000E56AF"/>
    <w:rsid w:val="000E603A"/>
    <w:rsid w:val="000E61B9"/>
    <w:rsid w:val="000E6595"/>
    <w:rsid w:val="000E6718"/>
    <w:rsid w:val="000E69F3"/>
    <w:rsid w:val="000E6E0F"/>
    <w:rsid w:val="000E70A6"/>
    <w:rsid w:val="000E7264"/>
    <w:rsid w:val="000E726A"/>
    <w:rsid w:val="000E7A30"/>
    <w:rsid w:val="000E7E5A"/>
    <w:rsid w:val="000F00B3"/>
    <w:rsid w:val="000F031A"/>
    <w:rsid w:val="000F0991"/>
    <w:rsid w:val="000F19F5"/>
    <w:rsid w:val="000F1B50"/>
    <w:rsid w:val="000F25B4"/>
    <w:rsid w:val="000F2CB5"/>
    <w:rsid w:val="000F32F3"/>
    <w:rsid w:val="000F3498"/>
    <w:rsid w:val="000F3830"/>
    <w:rsid w:val="000F3A26"/>
    <w:rsid w:val="000F3AC2"/>
    <w:rsid w:val="000F3AF5"/>
    <w:rsid w:val="000F3CA3"/>
    <w:rsid w:val="000F3FAE"/>
    <w:rsid w:val="000F47B3"/>
    <w:rsid w:val="000F4A35"/>
    <w:rsid w:val="000F4B18"/>
    <w:rsid w:val="000F4F5B"/>
    <w:rsid w:val="000F58E7"/>
    <w:rsid w:val="000F5973"/>
    <w:rsid w:val="000F5F89"/>
    <w:rsid w:val="000F61BE"/>
    <w:rsid w:val="000F6BE1"/>
    <w:rsid w:val="000F6CFF"/>
    <w:rsid w:val="000F7363"/>
    <w:rsid w:val="000F737F"/>
    <w:rsid w:val="000F7974"/>
    <w:rsid w:val="000F7CAC"/>
    <w:rsid w:val="000F7D20"/>
    <w:rsid w:val="000F7F1D"/>
    <w:rsid w:val="00100670"/>
    <w:rsid w:val="00100B42"/>
    <w:rsid w:val="00100BBE"/>
    <w:rsid w:val="00101167"/>
    <w:rsid w:val="001012FE"/>
    <w:rsid w:val="00101737"/>
    <w:rsid w:val="00101A19"/>
    <w:rsid w:val="00101D40"/>
    <w:rsid w:val="00102017"/>
    <w:rsid w:val="00102236"/>
    <w:rsid w:val="001024AD"/>
    <w:rsid w:val="00102B78"/>
    <w:rsid w:val="00102E8D"/>
    <w:rsid w:val="0010393B"/>
    <w:rsid w:val="001039B0"/>
    <w:rsid w:val="00103AFD"/>
    <w:rsid w:val="0010402E"/>
    <w:rsid w:val="00104218"/>
    <w:rsid w:val="0010437C"/>
    <w:rsid w:val="001045AD"/>
    <w:rsid w:val="0010483A"/>
    <w:rsid w:val="00104AFD"/>
    <w:rsid w:val="00104F2E"/>
    <w:rsid w:val="0010503C"/>
    <w:rsid w:val="00105F3C"/>
    <w:rsid w:val="001062C3"/>
    <w:rsid w:val="001067F9"/>
    <w:rsid w:val="00106B6A"/>
    <w:rsid w:val="00106CC5"/>
    <w:rsid w:val="00106E8B"/>
    <w:rsid w:val="001078AF"/>
    <w:rsid w:val="00107ADC"/>
    <w:rsid w:val="00110281"/>
    <w:rsid w:val="001104DD"/>
    <w:rsid w:val="00110692"/>
    <w:rsid w:val="0011100C"/>
    <w:rsid w:val="0011150A"/>
    <w:rsid w:val="00111B97"/>
    <w:rsid w:val="00111DA3"/>
    <w:rsid w:val="00112767"/>
    <w:rsid w:val="00112A25"/>
    <w:rsid w:val="00112C53"/>
    <w:rsid w:val="00112D63"/>
    <w:rsid w:val="001135C4"/>
    <w:rsid w:val="00113881"/>
    <w:rsid w:val="00114139"/>
    <w:rsid w:val="001141A4"/>
    <w:rsid w:val="001141F1"/>
    <w:rsid w:val="001144E0"/>
    <w:rsid w:val="00114737"/>
    <w:rsid w:val="00114853"/>
    <w:rsid w:val="0011507B"/>
    <w:rsid w:val="001153EC"/>
    <w:rsid w:val="00115F45"/>
    <w:rsid w:val="001161D4"/>
    <w:rsid w:val="001164B9"/>
    <w:rsid w:val="00116840"/>
    <w:rsid w:val="00116B7F"/>
    <w:rsid w:val="00116D13"/>
    <w:rsid w:val="001176C8"/>
    <w:rsid w:val="00117A95"/>
    <w:rsid w:val="00117F5A"/>
    <w:rsid w:val="00117F89"/>
    <w:rsid w:val="00120063"/>
    <w:rsid w:val="001203D6"/>
    <w:rsid w:val="0012040A"/>
    <w:rsid w:val="00120D66"/>
    <w:rsid w:val="001210C7"/>
    <w:rsid w:val="00121373"/>
    <w:rsid w:val="00121711"/>
    <w:rsid w:val="0012193E"/>
    <w:rsid w:val="00122FB2"/>
    <w:rsid w:val="001231C9"/>
    <w:rsid w:val="001235DF"/>
    <w:rsid w:val="00123F4A"/>
    <w:rsid w:val="001248A2"/>
    <w:rsid w:val="00124E3C"/>
    <w:rsid w:val="00125027"/>
    <w:rsid w:val="0012509C"/>
    <w:rsid w:val="00125247"/>
    <w:rsid w:val="0012594B"/>
    <w:rsid w:val="00125E15"/>
    <w:rsid w:val="00125E21"/>
    <w:rsid w:val="001261B1"/>
    <w:rsid w:val="00126468"/>
    <w:rsid w:val="00126487"/>
    <w:rsid w:val="0012651D"/>
    <w:rsid w:val="00126699"/>
    <w:rsid w:val="001268F7"/>
    <w:rsid w:val="00126C21"/>
    <w:rsid w:val="00127274"/>
    <w:rsid w:val="00127315"/>
    <w:rsid w:val="00127669"/>
    <w:rsid w:val="00127BB5"/>
    <w:rsid w:val="0013024D"/>
    <w:rsid w:val="00130894"/>
    <w:rsid w:val="00130A63"/>
    <w:rsid w:val="00130B39"/>
    <w:rsid w:val="00131116"/>
    <w:rsid w:val="001312D6"/>
    <w:rsid w:val="00131CE1"/>
    <w:rsid w:val="0013218F"/>
    <w:rsid w:val="0013328B"/>
    <w:rsid w:val="0013330C"/>
    <w:rsid w:val="001335B1"/>
    <w:rsid w:val="00133A5C"/>
    <w:rsid w:val="00133C6C"/>
    <w:rsid w:val="00133F0F"/>
    <w:rsid w:val="0013439F"/>
    <w:rsid w:val="00134D53"/>
    <w:rsid w:val="00134EA1"/>
    <w:rsid w:val="00134FC6"/>
    <w:rsid w:val="001351FB"/>
    <w:rsid w:val="00135303"/>
    <w:rsid w:val="001355A3"/>
    <w:rsid w:val="00135FAB"/>
    <w:rsid w:val="001362BD"/>
    <w:rsid w:val="00136349"/>
    <w:rsid w:val="00136796"/>
    <w:rsid w:val="00136AA0"/>
    <w:rsid w:val="00136B4B"/>
    <w:rsid w:val="00136D7D"/>
    <w:rsid w:val="00136F07"/>
    <w:rsid w:val="001373A3"/>
    <w:rsid w:val="00137523"/>
    <w:rsid w:val="00137689"/>
    <w:rsid w:val="0013789F"/>
    <w:rsid w:val="00137977"/>
    <w:rsid w:val="00137CEF"/>
    <w:rsid w:val="0014014C"/>
    <w:rsid w:val="001403F8"/>
    <w:rsid w:val="0014091C"/>
    <w:rsid w:val="001415E1"/>
    <w:rsid w:val="00141A2F"/>
    <w:rsid w:val="00141AC4"/>
    <w:rsid w:val="00141B31"/>
    <w:rsid w:val="00142A94"/>
    <w:rsid w:val="00142E73"/>
    <w:rsid w:val="00143415"/>
    <w:rsid w:val="00143568"/>
    <w:rsid w:val="00143AF0"/>
    <w:rsid w:val="00144220"/>
    <w:rsid w:val="0014455A"/>
    <w:rsid w:val="00144919"/>
    <w:rsid w:val="00144A7F"/>
    <w:rsid w:val="00144F81"/>
    <w:rsid w:val="0014500C"/>
    <w:rsid w:val="00145478"/>
    <w:rsid w:val="00145592"/>
    <w:rsid w:val="00145B32"/>
    <w:rsid w:val="00145D79"/>
    <w:rsid w:val="00146693"/>
    <w:rsid w:val="00146F54"/>
    <w:rsid w:val="00147351"/>
    <w:rsid w:val="001474C6"/>
    <w:rsid w:val="00147687"/>
    <w:rsid w:val="0014783A"/>
    <w:rsid w:val="001479A9"/>
    <w:rsid w:val="00147E27"/>
    <w:rsid w:val="00150FF8"/>
    <w:rsid w:val="001518AD"/>
    <w:rsid w:val="001521EC"/>
    <w:rsid w:val="00152562"/>
    <w:rsid w:val="001525B5"/>
    <w:rsid w:val="00152699"/>
    <w:rsid w:val="001529F1"/>
    <w:rsid w:val="00152B7F"/>
    <w:rsid w:val="00152FD5"/>
    <w:rsid w:val="00153A1F"/>
    <w:rsid w:val="00153A22"/>
    <w:rsid w:val="00153AF0"/>
    <w:rsid w:val="00154199"/>
    <w:rsid w:val="00154251"/>
    <w:rsid w:val="0015478D"/>
    <w:rsid w:val="00154F8B"/>
    <w:rsid w:val="00155E1B"/>
    <w:rsid w:val="00155EB2"/>
    <w:rsid w:val="0015622D"/>
    <w:rsid w:val="001563C9"/>
    <w:rsid w:val="001567D2"/>
    <w:rsid w:val="00156D5F"/>
    <w:rsid w:val="00157706"/>
    <w:rsid w:val="00157D01"/>
    <w:rsid w:val="00157DF2"/>
    <w:rsid w:val="001600A7"/>
    <w:rsid w:val="001608E2"/>
    <w:rsid w:val="001613A6"/>
    <w:rsid w:val="0016142B"/>
    <w:rsid w:val="001616AC"/>
    <w:rsid w:val="00161717"/>
    <w:rsid w:val="00162342"/>
    <w:rsid w:val="001625FC"/>
    <w:rsid w:val="00162A51"/>
    <w:rsid w:val="00163022"/>
    <w:rsid w:val="00163390"/>
    <w:rsid w:val="00163492"/>
    <w:rsid w:val="00163C77"/>
    <w:rsid w:val="00163D0D"/>
    <w:rsid w:val="00164523"/>
    <w:rsid w:val="00164752"/>
    <w:rsid w:val="001648A1"/>
    <w:rsid w:val="00165AC7"/>
    <w:rsid w:val="00165D6C"/>
    <w:rsid w:val="0016648D"/>
    <w:rsid w:val="00166889"/>
    <w:rsid w:val="001669FB"/>
    <w:rsid w:val="00166E5F"/>
    <w:rsid w:val="00167A6F"/>
    <w:rsid w:val="001703A0"/>
    <w:rsid w:val="001709C1"/>
    <w:rsid w:val="00170AB3"/>
    <w:rsid w:val="00170E49"/>
    <w:rsid w:val="00171714"/>
    <w:rsid w:val="00171AC2"/>
    <w:rsid w:val="00171BA4"/>
    <w:rsid w:val="00171DD8"/>
    <w:rsid w:val="001723F2"/>
    <w:rsid w:val="001725D1"/>
    <w:rsid w:val="001726AE"/>
    <w:rsid w:val="0017294C"/>
    <w:rsid w:val="00172A8E"/>
    <w:rsid w:val="00172BC0"/>
    <w:rsid w:val="00173572"/>
    <w:rsid w:val="001739F5"/>
    <w:rsid w:val="00173D81"/>
    <w:rsid w:val="00173F82"/>
    <w:rsid w:val="00174094"/>
    <w:rsid w:val="00174A65"/>
    <w:rsid w:val="00174C05"/>
    <w:rsid w:val="00175260"/>
    <w:rsid w:val="00175339"/>
    <w:rsid w:val="00175D22"/>
    <w:rsid w:val="0017670C"/>
    <w:rsid w:val="0017706B"/>
    <w:rsid w:val="00177314"/>
    <w:rsid w:val="00177517"/>
    <w:rsid w:val="00177AE0"/>
    <w:rsid w:val="00177EEF"/>
    <w:rsid w:val="00177F6E"/>
    <w:rsid w:val="00177FFE"/>
    <w:rsid w:val="001802B9"/>
    <w:rsid w:val="00180340"/>
    <w:rsid w:val="00180351"/>
    <w:rsid w:val="00180706"/>
    <w:rsid w:val="00180F73"/>
    <w:rsid w:val="00180FE6"/>
    <w:rsid w:val="001810AA"/>
    <w:rsid w:val="001810FF"/>
    <w:rsid w:val="00181D6B"/>
    <w:rsid w:val="001823C4"/>
    <w:rsid w:val="00182BDF"/>
    <w:rsid w:val="00182E7A"/>
    <w:rsid w:val="00183004"/>
    <w:rsid w:val="001838C4"/>
    <w:rsid w:val="00183A0E"/>
    <w:rsid w:val="00183B80"/>
    <w:rsid w:val="001840C1"/>
    <w:rsid w:val="00184194"/>
    <w:rsid w:val="001843B9"/>
    <w:rsid w:val="001848E4"/>
    <w:rsid w:val="00185706"/>
    <w:rsid w:val="00185F64"/>
    <w:rsid w:val="001865FC"/>
    <w:rsid w:val="0018661C"/>
    <w:rsid w:val="001866FB"/>
    <w:rsid w:val="00186B60"/>
    <w:rsid w:val="00186C0B"/>
    <w:rsid w:val="00186DCC"/>
    <w:rsid w:val="0018712F"/>
    <w:rsid w:val="001872D4"/>
    <w:rsid w:val="00187D94"/>
    <w:rsid w:val="00187DBB"/>
    <w:rsid w:val="00187F78"/>
    <w:rsid w:val="00187FC9"/>
    <w:rsid w:val="00190253"/>
    <w:rsid w:val="00190688"/>
    <w:rsid w:val="00190BB0"/>
    <w:rsid w:val="00191168"/>
    <w:rsid w:val="00191CBA"/>
    <w:rsid w:val="00191DCE"/>
    <w:rsid w:val="00191EEB"/>
    <w:rsid w:val="001922E3"/>
    <w:rsid w:val="001926BA"/>
    <w:rsid w:val="00193007"/>
    <w:rsid w:val="00193436"/>
    <w:rsid w:val="00193C81"/>
    <w:rsid w:val="00193C8A"/>
    <w:rsid w:val="001943B3"/>
    <w:rsid w:val="00194838"/>
    <w:rsid w:val="00194BDF"/>
    <w:rsid w:val="00194C8E"/>
    <w:rsid w:val="00195169"/>
    <w:rsid w:val="0019525E"/>
    <w:rsid w:val="001954BE"/>
    <w:rsid w:val="00195524"/>
    <w:rsid w:val="00196462"/>
    <w:rsid w:val="00196561"/>
    <w:rsid w:val="00196B60"/>
    <w:rsid w:val="0019746D"/>
    <w:rsid w:val="00197601"/>
    <w:rsid w:val="00197786"/>
    <w:rsid w:val="00197A19"/>
    <w:rsid w:val="00197D66"/>
    <w:rsid w:val="00197F6E"/>
    <w:rsid w:val="001A00C6"/>
    <w:rsid w:val="001A0111"/>
    <w:rsid w:val="001A0EFD"/>
    <w:rsid w:val="001A1013"/>
    <w:rsid w:val="001A16DF"/>
    <w:rsid w:val="001A18B1"/>
    <w:rsid w:val="001A18E7"/>
    <w:rsid w:val="001A2186"/>
    <w:rsid w:val="001A26E3"/>
    <w:rsid w:val="001A3765"/>
    <w:rsid w:val="001A3882"/>
    <w:rsid w:val="001A3B4A"/>
    <w:rsid w:val="001A463B"/>
    <w:rsid w:val="001A4916"/>
    <w:rsid w:val="001A5838"/>
    <w:rsid w:val="001A59DD"/>
    <w:rsid w:val="001A6C40"/>
    <w:rsid w:val="001A6C58"/>
    <w:rsid w:val="001A72A3"/>
    <w:rsid w:val="001A7ED8"/>
    <w:rsid w:val="001B0524"/>
    <w:rsid w:val="001B0B8B"/>
    <w:rsid w:val="001B0D32"/>
    <w:rsid w:val="001B17E7"/>
    <w:rsid w:val="001B1FBC"/>
    <w:rsid w:val="001B21B9"/>
    <w:rsid w:val="001B2766"/>
    <w:rsid w:val="001B29EB"/>
    <w:rsid w:val="001B2B79"/>
    <w:rsid w:val="001B2C08"/>
    <w:rsid w:val="001B2C56"/>
    <w:rsid w:val="001B2D4A"/>
    <w:rsid w:val="001B2E57"/>
    <w:rsid w:val="001B319C"/>
    <w:rsid w:val="001B3694"/>
    <w:rsid w:val="001B40B5"/>
    <w:rsid w:val="001B4124"/>
    <w:rsid w:val="001B457F"/>
    <w:rsid w:val="001B49DD"/>
    <w:rsid w:val="001B4A62"/>
    <w:rsid w:val="001B4D5F"/>
    <w:rsid w:val="001B51F4"/>
    <w:rsid w:val="001B5624"/>
    <w:rsid w:val="001B621A"/>
    <w:rsid w:val="001B641A"/>
    <w:rsid w:val="001B646D"/>
    <w:rsid w:val="001B6837"/>
    <w:rsid w:val="001B686D"/>
    <w:rsid w:val="001B6A6C"/>
    <w:rsid w:val="001B7BF4"/>
    <w:rsid w:val="001B7CB8"/>
    <w:rsid w:val="001B7E29"/>
    <w:rsid w:val="001C0052"/>
    <w:rsid w:val="001C0279"/>
    <w:rsid w:val="001C0590"/>
    <w:rsid w:val="001C1183"/>
    <w:rsid w:val="001C1311"/>
    <w:rsid w:val="001C135D"/>
    <w:rsid w:val="001C196A"/>
    <w:rsid w:val="001C1E79"/>
    <w:rsid w:val="001C2122"/>
    <w:rsid w:val="001C215E"/>
    <w:rsid w:val="001C22F4"/>
    <w:rsid w:val="001C23AE"/>
    <w:rsid w:val="001C2876"/>
    <w:rsid w:val="001C3207"/>
    <w:rsid w:val="001C37EA"/>
    <w:rsid w:val="001C3BF9"/>
    <w:rsid w:val="001C3CBB"/>
    <w:rsid w:val="001C48D0"/>
    <w:rsid w:val="001C517A"/>
    <w:rsid w:val="001C5B6E"/>
    <w:rsid w:val="001C5CA2"/>
    <w:rsid w:val="001C6E89"/>
    <w:rsid w:val="001C7C4C"/>
    <w:rsid w:val="001C7C87"/>
    <w:rsid w:val="001C7CA7"/>
    <w:rsid w:val="001C7DC9"/>
    <w:rsid w:val="001D0113"/>
    <w:rsid w:val="001D052C"/>
    <w:rsid w:val="001D1335"/>
    <w:rsid w:val="001D13AC"/>
    <w:rsid w:val="001D1447"/>
    <w:rsid w:val="001D1751"/>
    <w:rsid w:val="001D18EA"/>
    <w:rsid w:val="001D19C3"/>
    <w:rsid w:val="001D1CAD"/>
    <w:rsid w:val="001D20FA"/>
    <w:rsid w:val="001D2399"/>
    <w:rsid w:val="001D2866"/>
    <w:rsid w:val="001D2941"/>
    <w:rsid w:val="001D47F0"/>
    <w:rsid w:val="001D4D99"/>
    <w:rsid w:val="001D59D0"/>
    <w:rsid w:val="001D5DD7"/>
    <w:rsid w:val="001D5F7C"/>
    <w:rsid w:val="001D5F9D"/>
    <w:rsid w:val="001D69BF"/>
    <w:rsid w:val="001D6D1D"/>
    <w:rsid w:val="001D7070"/>
    <w:rsid w:val="001D70CA"/>
    <w:rsid w:val="001D74C5"/>
    <w:rsid w:val="001D784A"/>
    <w:rsid w:val="001D7A4A"/>
    <w:rsid w:val="001D7A78"/>
    <w:rsid w:val="001D7B05"/>
    <w:rsid w:val="001E0AE2"/>
    <w:rsid w:val="001E0ED1"/>
    <w:rsid w:val="001E0FB9"/>
    <w:rsid w:val="001E1070"/>
    <w:rsid w:val="001E1290"/>
    <w:rsid w:val="001E18D1"/>
    <w:rsid w:val="001E1B13"/>
    <w:rsid w:val="001E286F"/>
    <w:rsid w:val="001E2A35"/>
    <w:rsid w:val="001E2C90"/>
    <w:rsid w:val="001E349A"/>
    <w:rsid w:val="001E34D3"/>
    <w:rsid w:val="001E3B1B"/>
    <w:rsid w:val="001E3BDF"/>
    <w:rsid w:val="001E3E2C"/>
    <w:rsid w:val="001E407E"/>
    <w:rsid w:val="001E447F"/>
    <w:rsid w:val="001E4D97"/>
    <w:rsid w:val="001E4F6A"/>
    <w:rsid w:val="001E571F"/>
    <w:rsid w:val="001E5726"/>
    <w:rsid w:val="001E589E"/>
    <w:rsid w:val="001E5B08"/>
    <w:rsid w:val="001E654A"/>
    <w:rsid w:val="001E6B24"/>
    <w:rsid w:val="001E6BE3"/>
    <w:rsid w:val="001E7061"/>
    <w:rsid w:val="001E740E"/>
    <w:rsid w:val="001E76DA"/>
    <w:rsid w:val="001E7774"/>
    <w:rsid w:val="001E7A1E"/>
    <w:rsid w:val="001E7FB9"/>
    <w:rsid w:val="001F0983"/>
    <w:rsid w:val="001F09B7"/>
    <w:rsid w:val="001F0BE3"/>
    <w:rsid w:val="001F1286"/>
    <w:rsid w:val="001F12EB"/>
    <w:rsid w:val="001F1B0E"/>
    <w:rsid w:val="001F1B72"/>
    <w:rsid w:val="001F1C16"/>
    <w:rsid w:val="001F1E66"/>
    <w:rsid w:val="001F20D3"/>
    <w:rsid w:val="001F2451"/>
    <w:rsid w:val="001F2924"/>
    <w:rsid w:val="001F29D9"/>
    <w:rsid w:val="001F2B43"/>
    <w:rsid w:val="001F41C8"/>
    <w:rsid w:val="001F4875"/>
    <w:rsid w:val="001F5163"/>
    <w:rsid w:val="001F597B"/>
    <w:rsid w:val="001F5D32"/>
    <w:rsid w:val="001F6813"/>
    <w:rsid w:val="001F74FE"/>
    <w:rsid w:val="0020059D"/>
    <w:rsid w:val="002006E9"/>
    <w:rsid w:val="00200885"/>
    <w:rsid w:val="00200914"/>
    <w:rsid w:val="0020092D"/>
    <w:rsid w:val="002009F1"/>
    <w:rsid w:val="00200AD7"/>
    <w:rsid w:val="002010F8"/>
    <w:rsid w:val="00201194"/>
    <w:rsid w:val="0020145D"/>
    <w:rsid w:val="00201BE8"/>
    <w:rsid w:val="00201E25"/>
    <w:rsid w:val="00201EEF"/>
    <w:rsid w:val="0020225F"/>
    <w:rsid w:val="00202384"/>
    <w:rsid w:val="002027FF"/>
    <w:rsid w:val="0020297C"/>
    <w:rsid w:val="002033EA"/>
    <w:rsid w:val="00203870"/>
    <w:rsid w:val="00203A27"/>
    <w:rsid w:val="00203AC0"/>
    <w:rsid w:val="00203BE0"/>
    <w:rsid w:val="00203E70"/>
    <w:rsid w:val="002041BE"/>
    <w:rsid w:val="0020432B"/>
    <w:rsid w:val="00204339"/>
    <w:rsid w:val="00204FDD"/>
    <w:rsid w:val="0020664C"/>
    <w:rsid w:val="00206D89"/>
    <w:rsid w:val="00206EBE"/>
    <w:rsid w:val="00206F4F"/>
    <w:rsid w:val="002074E9"/>
    <w:rsid w:val="00207668"/>
    <w:rsid w:val="00207DC4"/>
    <w:rsid w:val="00210B78"/>
    <w:rsid w:val="00210FA6"/>
    <w:rsid w:val="00211870"/>
    <w:rsid w:val="002118BE"/>
    <w:rsid w:val="00212026"/>
    <w:rsid w:val="00212243"/>
    <w:rsid w:val="00212B5F"/>
    <w:rsid w:val="00212CCF"/>
    <w:rsid w:val="00212EC1"/>
    <w:rsid w:val="00212EEB"/>
    <w:rsid w:val="0021355A"/>
    <w:rsid w:val="0021380F"/>
    <w:rsid w:val="00213B51"/>
    <w:rsid w:val="00213B80"/>
    <w:rsid w:val="002141A7"/>
    <w:rsid w:val="00214957"/>
    <w:rsid w:val="00214CDD"/>
    <w:rsid w:val="002151C5"/>
    <w:rsid w:val="002156CB"/>
    <w:rsid w:val="00215ECC"/>
    <w:rsid w:val="00216067"/>
    <w:rsid w:val="00216798"/>
    <w:rsid w:val="002167AB"/>
    <w:rsid w:val="002170BB"/>
    <w:rsid w:val="0021723D"/>
    <w:rsid w:val="00217305"/>
    <w:rsid w:val="00217CFC"/>
    <w:rsid w:val="00220A0D"/>
    <w:rsid w:val="00220A79"/>
    <w:rsid w:val="00220E41"/>
    <w:rsid w:val="002219BF"/>
    <w:rsid w:val="00221A64"/>
    <w:rsid w:val="00221AD1"/>
    <w:rsid w:val="00221B60"/>
    <w:rsid w:val="00222345"/>
    <w:rsid w:val="002224B3"/>
    <w:rsid w:val="002226F9"/>
    <w:rsid w:val="0022281D"/>
    <w:rsid w:val="0022297E"/>
    <w:rsid w:val="00222D05"/>
    <w:rsid w:val="00223012"/>
    <w:rsid w:val="002234C0"/>
    <w:rsid w:val="002238B2"/>
    <w:rsid w:val="00223C6B"/>
    <w:rsid w:val="002243CF"/>
    <w:rsid w:val="00224AAD"/>
    <w:rsid w:val="00224AD5"/>
    <w:rsid w:val="00225BBD"/>
    <w:rsid w:val="00225C30"/>
    <w:rsid w:val="002261A4"/>
    <w:rsid w:val="002272E0"/>
    <w:rsid w:val="002278B7"/>
    <w:rsid w:val="00227961"/>
    <w:rsid w:val="00230308"/>
    <w:rsid w:val="002303FA"/>
    <w:rsid w:val="002304A6"/>
    <w:rsid w:val="002309C8"/>
    <w:rsid w:val="00230F96"/>
    <w:rsid w:val="00231401"/>
    <w:rsid w:val="00232BB2"/>
    <w:rsid w:val="00232DB8"/>
    <w:rsid w:val="00232E3B"/>
    <w:rsid w:val="00232E77"/>
    <w:rsid w:val="002339F2"/>
    <w:rsid w:val="00233B95"/>
    <w:rsid w:val="00233D63"/>
    <w:rsid w:val="002340D4"/>
    <w:rsid w:val="0023477A"/>
    <w:rsid w:val="002349E4"/>
    <w:rsid w:val="00234B55"/>
    <w:rsid w:val="00234BC9"/>
    <w:rsid w:val="00234CF0"/>
    <w:rsid w:val="00234D4A"/>
    <w:rsid w:val="002350FE"/>
    <w:rsid w:val="00235487"/>
    <w:rsid w:val="00236150"/>
    <w:rsid w:val="002364BB"/>
    <w:rsid w:val="002364DC"/>
    <w:rsid w:val="00236A6C"/>
    <w:rsid w:val="00236DC1"/>
    <w:rsid w:val="00236DC9"/>
    <w:rsid w:val="002379E5"/>
    <w:rsid w:val="00237C70"/>
    <w:rsid w:val="0024087A"/>
    <w:rsid w:val="00241063"/>
    <w:rsid w:val="00241F66"/>
    <w:rsid w:val="0024250B"/>
    <w:rsid w:val="002426D8"/>
    <w:rsid w:val="00243105"/>
    <w:rsid w:val="002436E2"/>
    <w:rsid w:val="0024371D"/>
    <w:rsid w:val="002439FB"/>
    <w:rsid w:val="00243ADD"/>
    <w:rsid w:val="00244B04"/>
    <w:rsid w:val="00244B22"/>
    <w:rsid w:val="002459B6"/>
    <w:rsid w:val="002464AF"/>
    <w:rsid w:val="002466F7"/>
    <w:rsid w:val="00246D61"/>
    <w:rsid w:val="00247045"/>
    <w:rsid w:val="00247A63"/>
    <w:rsid w:val="00250659"/>
    <w:rsid w:val="00250E48"/>
    <w:rsid w:val="00251CD6"/>
    <w:rsid w:val="00252007"/>
    <w:rsid w:val="002523CD"/>
    <w:rsid w:val="002523E7"/>
    <w:rsid w:val="002525BC"/>
    <w:rsid w:val="0025326D"/>
    <w:rsid w:val="0025377B"/>
    <w:rsid w:val="00253C4F"/>
    <w:rsid w:val="00254330"/>
    <w:rsid w:val="002547C5"/>
    <w:rsid w:val="00254EE8"/>
    <w:rsid w:val="00256157"/>
    <w:rsid w:val="002563F8"/>
    <w:rsid w:val="0025698C"/>
    <w:rsid w:val="00256BC4"/>
    <w:rsid w:val="00256E28"/>
    <w:rsid w:val="00257054"/>
    <w:rsid w:val="0025718A"/>
    <w:rsid w:val="0025773B"/>
    <w:rsid w:val="00257779"/>
    <w:rsid w:val="00257977"/>
    <w:rsid w:val="00257EE5"/>
    <w:rsid w:val="00260148"/>
    <w:rsid w:val="002601BA"/>
    <w:rsid w:val="00260316"/>
    <w:rsid w:val="00260BFA"/>
    <w:rsid w:val="00261032"/>
    <w:rsid w:val="0026108F"/>
    <w:rsid w:val="002613B4"/>
    <w:rsid w:val="00261803"/>
    <w:rsid w:val="0026183F"/>
    <w:rsid w:val="00261AC8"/>
    <w:rsid w:val="00261ADC"/>
    <w:rsid w:val="00262BBD"/>
    <w:rsid w:val="002631DE"/>
    <w:rsid w:val="0026334A"/>
    <w:rsid w:val="002633D5"/>
    <w:rsid w:val="00263434"/>
    <w:rsid w:val="00263A23"/>
    <w:rsid w:val="00263D27"/>
    <w:rsid w:val="00263D7A"/>
    <w:rsid w:val="00263EED"/>
    <w:rsid w:val="00264914"/>
    <w:rsid w:val="00264F73"/>
    <w:rsid w:val="002650A6"/>
    <w:rsid w:val="002651C4"/>
    <w:rsid w:val="002653F0"/>
    <w:rsid w:val="00265711"/>
    <w:rsid w:val="00266231"/>
    <w:rsid w:val="00266491"/>
    <w:rsid w:val="00266592"/>
    <w:rsid w:val="002666D6"/>
    <w:rsid w:val="00266AA4"/>
    <w:rsid w:val="00266D93"/>
    <w:rsid w:val="00267827"/>
    <w:rsid w:val="00267B69"/>
    <w:rsid w:val="00267E28"/>
    <w:rsid w:val="00270015"/>
    <w:rsid w:val="002704DA"/>
    <w:rsid w:val="00270574"/>
    <w:rsid w:val="0027064E"/>
    <w:rsid w:val="00270C1F"/>
    <w:rsid w:val="0027134D"/>
    <w:rsid w:val="0027182B"/>
    <w:rsid w:val="002719A9"/>
    <w:rsid w:val="00271C7F"/>
    <w:rsid w:val="00271C9A"/>
    <w:rsid w:val="002728C6"/>
    <w:rsid w:val="002728E3"/>
    <w:rsid w:val="0027321A"/>
    <w:rsid w:val="00273273"/>
    <w:rsid w:val="00274054"/>
    <w:rsid w:val="002743DA"/>
    <w:rsid w:val="00274822"/>
    <w:rsid w:val="00274E07"/>
    <w:rsid w:val="002751F7"/>
    <w:rsid w:val="00275FFF"/>
    <w:rsid w:val="0027647B"/>
    <w:rsid w:val="00276AD7"/>
    <w:rsid w:val="002770D3"/>
    <w:rsid w:val="0027726D"/>
    <w:rsid w:val="0027768F"/>
    <w:rsid w:val="002779D4"/>
    <w:rsid w:val="00277FC6"/>
    <w:rsid w:val="002802EC"/>
    <w:rsid w:val="00280708"/>
    <w:rsid w:val="00280D6C"/>
    <w:rsid w:val="00280DF3"/>
    <w:rsid w:val="00281108"/>
    <w:rsid w:val="00281527"/>
    <w:rsid w:val="0028156E"/>
    <w:rsid w:val="002818BE"/>
    <w:rsid w:val="00281EB7"/>
    <w:rsid w:val="0028293E"/>
    <w:rsid w:val="002830F9"/>
    <w:rsid w:val="00283109"/>
    <w:rsid w:val="00283281"/>
    <w:rsid w:val="0028374A"/>
    <w:rsid w:val="0028418F"/>
    <w:rsid w:val="00284663"/>
    <w:rsid w:val="00284975"/>
    <w:rsid w:val="00285169"/>
    <w:rsid w:val="0028535C"/>
    <w:rsid w:val="0028548D"/>
    <w:rsid w:val="0028557B"/>
    <w:rsid w:val="00285687"/>
    <w:rsid w:val="00285978"/>
    <w:rsid w:val="00285C26"/>
    <w:rsid w:val="00285DA1"/>
    <w:rsid w:val="00286027"/>
    <w:rsid w:val="00286067"/>
    <w:rsid w:val="00286589"/>
    <w:rsid w:val="00286A3C"/>
    <w:rsid w:val="00286B95"/>
    <w:rsid w:val="00286E54"/>
    <w:rsid w:val="00290139"/>
    <w:rsid w:val="00290155"/>
    <w:rsid w:val="002901F0"/>
    <w:rsid w:val="00290479"/>
    <w:rsid w:val="002908BA"/>
    <w:rsid w:val="00290A69"/>
    <w:rsid w:val="00290A8A"/>
    <w:rsid w:val="00290CB8"/>
    <w:rsid w:val="00290D35"/>
    <w:rsid w:val="002910AD"/>
    <w:rsid w:val="00291156"/>
    <w:rsid w:val="0029192A"/>
    <w:rsid w:val="00291ABC"/>
    <w:rsid w:val="00291D90"/>
    <w:rsid w:val="00291FD8"/>
    <w:rsid w:val="00292570"/>
    <w:rsid w:val="0029272A"/>
    <w:rsid w:val="00292CDE"/>
    <w:rsid w:val="00292F0E"/>
    <w:rsid w:val="00293210"/>
    <w:rsid w:val="00293278"/>
    <w:rsid w:val="002944F0"/>
    <w:rsid w:val="00294F71"/>
    <w:rsid w:val="00295147"/>
    <w:rsid w:val="00295651"/>
    <w:rsid w:val="00295999"/>
    <w:rsid w:val="00295ECE"/>
    <w:rsid w:val="00295F9D"/>
    <w:rsid w:val="00296356"/>
    <w:rsid w:val="00296980"/>
    <w:rsid w:val="00296B40"/>
    <w:rsid w:val="00296FAD"/>
    <w:rsid w:val="00297268"/>
    <w:rsid w:val="0029791F"/>
    <w:rsid w:val="00297B13"/>
    <w:rsid w:val="00297DEA"/>
    <w:rsid w:val="002A019B"/>
    <w:rsid w:val="002A137F"/>
    <w:rsid w:val="002A1722"/>
    <w:rsid w:val="002A1C6F"/>
    <w:rsid w:val="002A1D99"/>
    <w:rsid w:val="002A23E3"/>
    <w:rsid w:val="002A333B"/>
    <w:rsid w:val="002A3380"/>
    <w:rsid w:val="002A33B7"/>
    <w:rsid w:val="002A4336"/>
    <w:rsid w:val="002A47D7"/>
    <w:rsid w:val="002A4C50"/>
    <w:rsid w:val="002A54A0"/>
    <w:rsid w:val="002A5E49"/>
    <w:rsid w:val="002A60D8"/>
    <w:rsid w:val="002A6663"/>
    <w:rsid w:val="002A6943"/>
    <w:rsid w:val="002A70A5"/>
    <w:rsid w:val="002A7237"/>
    <w:rsid w:val="002A75D3"/>
    <w:rsid w:val="002A77AD"/>
    <w:rsid w:val="002B090C"/>
    <w:rsid w:val="002B0D8E"/>
    <w:rsid w:val="002B10CF"/>
    <w:rsid w:val="002B1462"/>
    <w:rsid w:val="002B17F4"/>
    <w:rsid w:val="002B1C1B"/>
    <w:rsid w:val="002B1ECC"/>
    <w:rsid w:val="002B2566"/>
    <w:rsid w:val="002B288E"/>
    <w:rsid w:val="002B29D7"/>
    <w:rsid w:val="002B3213"/>
    <w:rsid w:val="002B34D0"/>
    <w:rsid w:val="002B3578"/>
    <w:rsid w:val="002B36A0"/>
    <w:rsid w:val="002B3A1D"/>
    <w:rsid w:val="002B3AA5"/>
    <w:rsid w:val="002B4257"/>
    <w:rsid w:val="002B4E96"/>
    <w:rsid w:val="002B613B"/>
    <w:rsid w:val="002B689B"/>
    <w:rsid w:val="002B6A74"/>
    <w:rsid w:val="002B6E37"/>
    <w:rsid w:val="002B7065"/>
    <w:rsid w:val="002B7111"/>
    <w:rsid w:val="002B775C"/>
    <w:rsid w:val="002B7C69"/>
    <w:rsid w:val="002B7D21"/>
    <w:rsid w:val="002C0760"/>
    <w:rsid w:val="002C08F8"/>
    <w:rsid w:val="002C0921"/>
    <w:rsid w:val="002C09B2"/>
    <w:rsid w:val="002C11C9"/>
    <w:rsid w:val="002C1C7A"/>
    <w:rsid w:val="002C1F71"/>
    <w:rsid w:val="002C1FC7"/>
    <w:rsid w:val="002C217A"/>
    <w:rsid w:val="002C22C6"/>
    <w:rsid w:val="002C2710"/>
    <w:rsid w:val="002C27E7"/>
    <w:rsid w:val="002C2A9A"/>
    <w:rsid w:val="002C32E1"/>
    <w:rsid w:val="002C36FA"/>
    <w:rsid w:val="002C37D0"/>
    <w:rsid w:val="002C3C72"/>
    <w:rsid w:val="002C3D0A"/>
    <w:rsid w:val="002C4448"/>
    <w:rsid w:val="002C466D"/>
    <w:rsid w:val="002C48F4"/>
    <w:rsid w:val="002C54E9"/>
    <w:rsid w:val="002C5AB1"/>
    <w:rsid w:val="002C5C7C"/>
    <w:rsid w:val="002C62FA"/>
    <w:rsid w:val="002C6380"/>
    <w:rsid w:val="002C6915"/>
    <w:rsid w:val="002C7862"/>
    <w:rsid w:val="002C7C5B"/>
    <w:rsid w:val="002D0AA0"/>
    <w:rsid w:val="002D0B92"/>
    <w:rsid w:val="002D1041"/>
    <w:rsid w:val="002D1108"/>
    <w:rsid w:val="002D15C5"/>
    <w:rsid w:val="002D2028"/>
    <w:rsid w:val="002D25C3"/>
    <w:rsid w:val="002D26F2"/>
    <w:rsid w:val="002D2AD2"/>
    <w:rsid w:val="002D35FB"/>
    <w:rsid w:val="002D3C49"/>
    <w:rsid w:val="002D3FC1"/>
    <w:rsid w:val="002D4460"/>
    <w:rsid w:val="002D4BB2"/>
    <w:rsid w:val="002D5009"/>
    <w:rsid w:val="002D59E5"/>
    <w:rsid w:val="002D61E7"/>
    <w:rsid w:val="002D6330"/>
    <w:rsid w:val="002D64F4"/>
    <w:rsid w:val="002D6690"/>
    <w:rsid w:val="002D6787"/>
    <w:rsid w:val="002D6D3E"/>
    <w:rsid w:val="002D6D8E"/>
    <w:rsid w:val="002D6E9A"/>
    <w:rsid w:val="002D71DF"/>
    <w:rsid w:val="002D7355"/>
    <w:rsid w:val="002D783C"/>
    <w:rsid w:val="002D7844"/>
    <w:rsid w:val="002D79A4"/>
    <w:rsid w:val="002D79AD"/>
    <w:rsid w:val="002E010F"/>
    <w:rsid w:val="002E0254"/>
    <w:rsid w:val="002E0291"/>
    <w:rsid w:val="002E07EE"/>
    <w:rsid w:val="002E0D66"/>
    <w:rsid w:val="002E0F27"/>
    <w:rsid w:val="002E1104"/>
    <w:rsid w:val="002E1263"/>
    <w:rsid w:val="002E1525"/>
    <w:rsid w:val="002E15C3"/>
    <w:rsid w:val="002E16DE"/>
    <w:rsid w:val="002E1975"/>
    <w:rsid w:val="002E2343"/>
    <w:rsid w:val="002E2904"/>
    <w:rsid w:val="002E2F3E"/>
    <w:rsid w:val="002E302A"/>
    <w:rsid w:val="002E3089"/>
    <w:rsid w:val="002E382E"/>
    <w:rsid w:val="002E3A8B"/>
    <w:rsid w:val="002E4042"/>
    <w:rsid w:val="002E4793"/>
    <w:rsid w:val="002E4B35"/>
    <w:rsid w:val="002E534C"/>
    <w:rsid w:val="002E5986"/>
    <w:rsid w:val="002E5DF4"/>
    <w:rsid w:val="002E5F9E"/>
    <w:rsid w:val="002E67D3"/>
    <w:rsid w:val="002E6C2D"/>
    <w:rsid w:val="002E6EFB"/>
    <w:rsid w:val="002E7BCA"/>
    <w:rsid w:val="002F02F4"/>
    <w:rsid w:val="002F04B0"/>
    <w:rsid w:val="002F0565"/>
    <w:rsid w:val="002F0681"/>
    <w:rsid w:val="002F0C17"/>
    <w:rsid w:val="002F11DB"/>
    <w:rsid w:val="002F16E0"/>
    <w:rsid w:val="002F1F83"/>
    <w:rsid w:val="002F1FEF"/>
    <w:rsid w:val="002F22BA"/>
    <w:rsid w:val="002F29EA"/>
    <w:rsid w:val="002F2BAA"/>
    <w:rsid w:val="002F2F19"/>
    <w:rsid w:val="002F32CA"/>
    <w:rsid w:val="002F33D8"/>
    <w:rsid w:val="002F41EB"/>
    <w:rsid w:val="002F44E8"/>
    <w:rsid w:val="002F5C99"/>
    <w:rsid w:val="002F5CFB"/>
    <w:rsid w:val="002F5E5D"/>
    <w:rsid w:val="002F63E8"/>
    <w:rsid w:val="002F6535"/>
    <w:rsid w:val="002F6E0E"/>
    <w:rsid w:val="002F70DB"/>
    <w:rsid w:val="002F79B4"/>
    <w:rsid w:val="00300207"/>
    <w:rsid w:val="00300C19"/>
    <w:rsid w:val="00301062"/>
    <w:rsid w:val="003018D3"/>
    <w:rsid w:val="00302410"/>
    <w:rsid w:val="003024EE"/>
    <w:rsid w:val="00302BE3"/>
    <w:rsid w:val="00302DAF"/>
    <w:rsid w:val="00302F4A"/>
    <w:rsid w:val="0030383E"/>
    <w:rsid w:val="003040CF"/>
    <w:rsid w:val="003041B0"/>
    <w:rsid w:val="00304767"/>
    <w:rsid w:val="00304C4F"/>
    <w:rsid w:val="00304D1C"/>
    <w:rsid w:val="00304F35"/>
    <w:rsid w:val="00304FD2"/>
    <w:rsid w:val="00305444"/>
    <w:rsid w:val="00305B14"/>
    <w:rsid w:val="00305E53"/>
    <w:rsid w:val="00306006"/>
    <w:rsid w:val="00306A51"/>
    <w:rsid w:val="00306B4D"/>
    <w:rsid w:val="00306FC3"/>
    <w:rsid w:val="003079AD"/>
    <w:rsid w:val="003118C2"/>
    <w:rsid w:val="00311C3C"/>
    <w:rsid w:val="00311E76"/>
    <w:rsid w:val="003120A1"/>
    <w:rsid w:val="003120AA"/>
    <w:rsid w:val="003125F6"/>
    <w:rsid w:val="0031271F"/>
    <w:rsid w:val="0031296D"/>
    <w:rsid w:val="00312E05"/>
    <w:rsid w:val="0031374F"/>
    <w:rsid w:val="00313A2D"/>
    <w:rsid w:val="00314610"/>
    <w:rsid w:val="00314F4D"/>
    <w:rsid w:val="003158B6"/>
    <w:rsid w:val="00315A30"/>
    <w:rsid w:val="00315D0A"/>
    <w:rsid w:val="003164DD"/>
    <w:rsid w:val="003167E1"/>
    <w:rsid w:val="0031694F"/>
    <w:rsid w:val="00316CC9"/>
    <w:rsid w:val="00317227"/>
    <w:rsid w:val="003174EC"/>
    <w:rsid w:val="00317574"/>
    <w:rsid w:val="00317A42"/>
    <w:rsid w:val="003207C9"/>
    <w:rsid w:val="003209E7"/>
    <w:rsid w:val="0032105A"/>
    <w:rsid w:val="00321188"/>
    <w:rsid w:val="00321238"/>
    <w:rsid w:val="00321D26"/>
    <w:rsid w:val="00322044"/>
    <w:rsid w:val="0032213D"/>
    <w:rsid w:val="003223F3"/>
    <w:rsid w:val="00322625"/>
    <w:rsid w:val="00322F2F"/>
    <w:rsid w:val="00323571"/>
    <w:rsid w:val="0032376C"/>
    <w:rsid w:val="003239DB"/>
    <w:rsid w:val="00323B52"/>
    <w:rsid w:val="003241B0"/>
    <w:rsid w:val="00324D0E"/>
    <w:rsid w:val="00324FBF"/>
    <w:rsid w:val="00325B53"/>
    <w:rsid w:val="00325D39"/>
    <w:rsid w:val="00326E4B"/>
    <w:rsid w:val="0032700B"/>
    <w:rsid w:val="00327B30"/>
    <w:rsid w:val="00327F28"/>
    <w:rsid w:val="00330384"/>
    <w:rsid w:val="00330511"/>
    <w:rsid w:val="00330DED"/>
    <w:rsid w:val="00331EC9"/>
    <w:rsid w:val="00331FBF"/>
    <w:rsid w:val="003324D1"/>
    <w:rsid w:val="003327E8"/>
    <w:rsid w:val="00332A8A"/>
    <w:rsid w:val="00332D23"/>
    <w:rsid w:val="00332D72"/>
    <w:rsid w:val="00333883"/>
    <w:rsid w:val="003338B3"/>
    <w:rsid w:val="00333B12"/>
    <w:rsid w:val="00333C67"/>
    <w:rsid w:val="00333C8B"/>
    <w:rsid w:val="00333E77"/>
    <w:rsid w:val="00334143"/>
    <w:rsid w:val="00334740"/>
    <w:rsid w:val="00334A95"/>
    <w:rsid w:val="00334C5D"/>
    <w:rsid w:val="00334F84"/>
    <w:rsid w:val="00335195"/>
    <w:rsid w:val="003353AA"/>
    <w:rsid w:val="0033544C"/>
    <w:rsid w:val="0033662E"/>
    <w:rsid w:val="00336B65"/>
    <w:rsid w:val="00336B8C"/>
    <w:rsid w:val="00336DA0"/>
    <w:rsid w:val="00336E72"/>
    <w:rsid w:val="0033775E"/>
    <w:rsid w:val="0033798A"/>
    <w:rsid w:val="00337AB4"/>
    <w:rsid w:val="00337B6C"/>
    <w:rsid w:val="00337E36"/>
    <w:rsid w:val="0034034D"/>
    <w:rsid w:val="003404CB"/>
    <w:rsid w:val="00340A10"/>
    <w:rsid w:val="00340AE6"/>
    <w:rsid w:val="003412F9"/>
    <w:rsid w:val="003414F5"/>
    <w:rsid w:val="00341938"/>
    <w:rsid w:val="00341BA0"/>
    <w:rsid w:val="00341DC1"/>
    <w:rsid w:val="00342038"/>
    <w:rsid w:val="00342180"/>
    <w:rsid w:val="003422C1"/>
    <w:rsid w:val="00342318"/>
    <w:rsid w:val="00342516"/>
    <w:rsid w:val="00342AF3"/>
    <w:rsid w:val="00342B48"/>
    <w:rsid w:val="00342E53"/>
    <w:rsid w:val="00342E97"/>
    <w:rsid w:val="00342EEA"/>
    <w:rsid w:val="003435FC"/>
    <w:rsid w:val="00343DAF"/>
    <w:rsid w:val="003446DD"/>
    <w:rsid w:val="00344D8F"/>
    <w:rsid w:val="0034511E"/>
    <w:rsid w:val="00345197"/>
    <w:rsid w:val="00345992"/>
    <w:rsid w:val="00345CEC"/>
    <w:rsid w:val="00345DB3"/>
    <w:rsid w:val="0034715B"/>
    <w:rsid w:val="0034725A"/>
    <w:rsid w:val="00347376"/>
    <w:rsid w:val="00347540"/>
    <w:rsid w:val="00347940"/>
    <w:rsid w:val="0034794C"/>
    <w:rsid w:val="0035003D"/>
    <w:rsid w:val="0035048F"/>
    <w:rsid w:val="0035051B"/>
    <w:rsid w:val="003506C4"/>
    <w:rsid w:val="0035084D"/>
    <w:rsid w:val="00350939"/>
    <w:rsid w:val="00350A86"/>
    <w:rsid w:val="00350E4C"/>
    <w:rsid w:val="0035156F"/>
    <w:rsid w:val="003518CC"/>
    <w:rsid w:val="00351BF8"/>
    <w:rsid w:val="00351D98"/>
    <w:rsid w:val="00351FC2"/>
    <w:rsid w:val="00352336"/>
    <w:rsid w:val="003523CD"/>
    <w:rsid w:val="003525F7"/>
    <w:rsid w:val="00352C9F"/>
    <w:rsid w:val="00352DC1"/>
    <w:rsid w:val="00353C66"/>
    <w:rsid w:val="00353EA8"/>
    <w:rsid w:val="003540B5"/>
    <w:rsid w:val="00354308"/>
    <w:rsid w:val="003544C8"/>
    <w:rsid w:val="00354532"/>
    <w:rsid w:val="00354670"/>
    <w:rsid w:val="003547BA"/>
    <w:rsid w:val="003549A5"/>
    <w:rsid w:val="00354C5F"/>
    <w:rsid w:val="00354D4D"/>
    <w:rsid w:val="00355834"/>
    <w:rsid w:val="00355E38"/>
    <w:rsid w:val="003563FA"/>
    <w:rsid w:val="0035646D"/>
    <w:rsid w:val="00356C64"/>
    <w:rsid w:val="00356F7A"/>
    <w:rsid w:val="00357213"/>
    <w:rsid w:val="00357776"/>
    <w:rsid w:val="00357A42"/>
    <w:rsid w:val="003601D9"/>
    <w:rsid w:val="0036031D"/>
    <w:rsid w:val="003605EE"/>
    <w:rsid w:val="003607C9"/>
    <w:rsid w:val="00361B7B"/>
    <w:rsid w:val="00361C24"/>
    <w:rsid w:val="00361D64"/>
    <w:rsid w:val="003625AE"/>
    <w:rsid w:val="00362856"/>
    <w:rsid w:val="00363AFB"/>
    <w:rsid w:val="0036448F"/>
    <w:rsid w:val="00365187"/>
    <w:rsid w:val="00366436"/>
    <w:rsid w:val="00366A6B"/>
    <w:rsid w:val="00366BAD"/>
    <w:rsid w:val="00366CDF"/>
    <w:rsid w:val="00366EFB"/>
    <w:rsid w:val="003678D9"/>
    <w:rsid w:val="00367A1D"/>
    <w:rsid w:val="00367CE8"/>
    <w:rsid w:val="00367F3F"/>
    <w:rsid w:val="00370284"/>
    <w:rsid w:val="003704EE"/>
    <w:rsid w:val="00370FE0"/>
    <w:rsid w:val="003719D2"/>
    <w:rsid w:val="00371CE9"/>
    <w:rsid w:val="00371DAB"/>
    <w:rsid w:val="00372074"/>
    <w:rsid w:val="0037228E"/>
    <w:rsid w:val="0037318B"/>
    <w:rsid w:val="0037397B"/>
    <w:rsid w:val="003740E6"/>
    <w:rsid w:val="003741D3"/>
    <w:rsid w:val="003746F7"/>
    <w:rsid w:val="00374C22"/>
    <w:rsid w:val="00374D25"/>
    <w:rsid w:val="00375192"/>
    <w:rsid w:val="00375309"/>
    <w:rsid w:val="0037543D"/>
    <w:rsid w:val="003755EE"/>
    <w:rsid w:val="003758B4"/>
    <w:rsid w:val="00375ED9"/>
    <w:rsid w:val="00377238"/>
    <w:rsid w:val="0038070A"/>
    <w:rsid w:val="003812D0"/>
    <w:rsid w:val="0038160A"/>
    <w:rsid w:val="00381A3A"/>
    <w:rsid w:val="00381B5A"/>
    <w:rsid w:val="00381C07"/>
    <w:rsid w:val="00382002"/>
    <w:rsid w:val="0038223B"/>
    <w:rsid w:val="003825B2"/>
    <w:rsid w:val="0038278E"/>
    <w:rsid w:val="00382B22"/>
    <w:rsid w:val="00383061"/>
    <w:rsid w:val="00383335"/>
    <w:rsid w:val="00383E28"/>
    <w:rsid w:val="00383F3F"/>
    <w:rsid w:val="003842CB"/>
    <w:rsid w:val="00384AE2"/>
    <w:rsid w:val="00384B05"/>
    <w:rsid w:val="0038526B"/>
    <w:rsid w:val="00385311"/>
    <w:rsid w:val="00386825"/>
    <w:rsid w:val="00387025"/>
    <w:rsid w:val="003871F5"/>
    <w:rsid w:val="00390063"/>
    <w:rsid w:val="003903F3"/>
    <w:rsid w:val="00390454"/>
    <w:rsid w:val="003904BC"/>
    <w:rsid w:val="003914FF"/>
    <w:rsid w:val="00391949"/>
    <w:rsid w:val="00391A21"/>
    <w:rsid w:val="00391F8E"/>
    <w:rsid w:val="00392207"/>
    <w:rsid w:val="0039277F"/>
    <w:rsid w:val="00393935"/>
    <w:rsid w:val="00393B7E"/>
    <w:rsid w:val="00393C38"/>
    <w:rsid w:val="00393FB9"/>
    <w:rsid w:val="003947FB"/>
    <w:rsid w:val="00394978"/>
    <w:rsid w:val="003949B8"/>
    <w:rsid w:val="00394FDF"/>
    <w:rsid w:val="0039513F"/>
    <w:rsid w:val="0039544E"/>
    <w:rsid w:val="0039567D"/>
    <w:rsid w:val="00395D96"/>
    <w:rsid w:val="003960D0"/>
    <w:rsid w:val="00396389"/>
    <w:rsid w:val="00396692"/>
    <w:rsid w:val="00396FA7"/>
    <w:rsid w:val="00397053"/>
    <w:rsid w:val="00397152"/>
    <w:rsid w:val="00397AFE"/>
    <w:rsid w:val="00397E76"/>
    <w:rsid w:val="00397ECD"/>
    <w:rsid w:val="00397F4B"/>
    <w:rsid w:val="00397FC3"/>
    <w:rsid w:val="003A0AC6"/>
    <w:rsid w:val="003A1971"/>
    <w:rsid w:val="003A1F38"/>
    <w:rsid w:val="003A247B"/>
    <w:rsid w:val="003A2497"/>
    <w:rsid w:val="003A3186"/>
    <w:rsid w:val="003A3E45"/>
    <w:rsid w:val="003A4451"/>
    <w:rsid w:val="003A48CA"/>
    <w:rsid w:val="003A4CA5"/>
    <w:rsid w:val="003A51BB"/>
    <w:rsid w:val="003A568C"/>
    <w:rsid w:val="003A5A58"/>
    <w:rsid w:val="003A5C4E"/>
    <w:rsid w:val="003A611B"/>
    <w:rsid w:val="003A6244"/>
    <w:rsid w:val="003A6A62"/>
    <w:rsid w:val="003A7679"/>
    <w:rsid w:val="003A7949"/>
    <w:rsid w:val="003A7B5B"/>
    <w:rsid w:val="003A7C4D"/>
    <w:rsid w:val="003B06E4"/>
    <w:rsid w:val="003B18C3"/>
    <w:rsid w:val="003B19A8"/>
    <w:rsid w:val="003B1C7F"/>
    <w:rsid w:val="003B20EF"/>
    <w:rsid w:val="003B2332"/>
    <w:rsid w:val="003B24BE"/>
    <w:rsid w:val="003B2997"/>
    <w:rsid w:val="003B2DA5"/>
    <w:rsid w:val="003B2E05"/>
    <w:rsid w:val="003B2E9B"/>
    <w:rsid w:val="003B3122"/>
    <w:rsid w:val="003B32F5"/>
    <w:rsid w:val="003B3ECB"/>
    <w:rsid w:val="003B3F8D"/>
    <w:rsid w:val="003B40D0"/>
    <w:rsid w:val="003B41AB"/>
    <w:rsid w:val="003B4349"/>
    <w:rsid w:val="003B4867"/>
    <w:rsid w:val="003B4DDD"/>
    <w:rsid w:val="003B50BA"/>
    <w:rsid w:val="003B5718"/>
    <w:rsid w:val="003B5736"/>
    <w:rsid w:val="003B577B"/>
    <w:rsid w:val="003B5ABD"/>
    <w:rsid w:val="003B617A"/>
    <w:rsid w:val="003B62DF"/>
    <w:rsid w:val="003B6E28"/>
    <w:rsid w:val="003B732F"/>
    <w:rsid w:val="003B764A"/>
    <w:rsid w:val="003B7BED"/>
    <w:rsid w:val="003B7C38"/>
    <w:rsid w:val="003C02F8"/>
    <w:rsid w:val="003C0C3E"/>
    <w:rsid w:val="003C135A"/>
    <w:rsid w:val="003C1383"/>
    <w:rsid w:val="003C16AF"/>
    <w:rsid w:val="003C1958"/>
    <w:rsid w:val="003C1B12"/>
    <w:rsid w:val="003C1C4E"/>
    <w:rsid w:val="003C2458"/>
    <w:rsid w:val="003C2495"/>
    <w:rsid w:val="003C3FC0"/>
    <w:rsid w:val="003C4224"/>
    <w:rsid w:val="003C4444"/>
    <w:rsid w:val="003C4875"/>
    <w:rsid w:val="003C4ED5"/>
    <w:rsid w:val="003C6084"/>
    <w:rsid w:val="003C6119"/>
    <w:rsid w:val="003C61E8"/>
    <w:rsid w:val="003C648E"/>
    <w:rsid w:val="003C69FA"/>
    <w:rsid w:val="003C6EC9"/>
    <w:rsid w:val="003C7500"/>
    <w:rsid w:val="003C7864"/>
    <w:rsid w:val="003C7C2B"/>
    <w:rsid w:val="003D01F1"/>
    <w:rsid w:val="003D0C67"/>
    <w:rsid w:val="003D17EB"/>
    <w:rsid w:val="003D222F"/>
    <w:rsid w:val="003D2ADA"/>
    <w:rsid w:val="003D2BFB"/>
    <w:rsid w:val="003D2EF0"/>
    <w:rsid w:val="003D41A6"/>
    <w:rsid w:val="003D4241"/>
    <w:rsid w:val="003D46B3"/>
    <w:rsid w:val="003D5028"/>
    <w:rsid w:val="003D5171"/>
    <w:rsid w:val="003D56C4"/>
    <w:rsid w:val="003D5A6A"/>
    <w:rsid w:val="003D5B0A"/>
    <w:rsid w:val="003D5D24"/>
    <w:rsid w:val="003D5EC7"/>
    <w:rsid w:val="003D62B6"/>
    <w:rsid w:val="003D64B3"/>
    <w:rsid w:val="003D64CB"/>
    <w:rsid w:val="003D6592"/>
    <w:rsid w:val="003D6C79"/>
    <w:rsid w:val="003D6D96"/>
    <w:rsid w:val="003D6F71"/>
    <w:rsid w:val="003D7002"/>
    <w:rsid w:val="003D7544"/>
    <w:rsid w:val="003D77C4"/>
    <w:rsid w:val="003D7B91"/>
    <w:rsid w:val="003E03E3"/>
    <w:rsid w:val="003E0472"/>
    <w:rsid w:val="003E05A5"/>
    <w:rsid w:val="003E06A0"/>
    <w:rsid w:val="003E0B88"/>
    <w:rsid w:val="003E1187"/>
    <w:rsid w:val="003E1480"/>
    <w:rsid w:val="003E1AB5"/>
    <w:rsid w:val="003E1FF2"/>
    <w:rsid w:val="003E20B8"/>
    <w:rsid w:val="003E216F"/>
    <w:rsid w:val="003E2481"/>
    <w:rsid w:val="003E2B39"/>
    <w:rsid w:val="003E2C9E"/>
    <w:rsid w:val="003E2E26"/>
    <w:rsid w:val="003E2F02"/>
    <w:rsid w:val="003E32B7"/>
    <w:rsid w:val="003E337C"/>
    <w:rsid w:val="003E3485"/>
    <w:rsid w:val="003E3843"/>
    <w:rsid w:val="003E39D9"/>
    <w:rsid w:val="003E39FB"/>
    <w:rsid w:val="003E3B42"/>
    <w:rsid w:val="003E4562"/>
    <w:rsid w:val="003E4795"/>
    <w:rsid w:val="003E4887"/>
    <w:rsid w:val="003E4A52"/>
    <w:rsid w:val="003E4FF0"/>
    <w:rsid w:val="003E5014"/>
    <w:rsid w:val="003E51BE"/>
    <w:rsid w:val="003E5651"/>
    <w:rsid w:val="003E60A0"/>
    <w:rsid w:val="003E6A46"/>
    <w:rsid w:val="003E6D8E"/>
    <w:rsid w:val="003E6E4E"/>
    <w:rsid w:val="003E71C1"/>
    <w:rsid w:val="003E7456"/>
    <w:rsid w:val="003E7B8B"/>
    <w:rsid w:val="003F0052"/>
    <w:rsid w:val="003F00B6"/>
    <w:rsid w:val="003F05BC"/>
    <w:rsid w:val="003F0644"/>
    <w:rsid w:val="003F0D18"/>
    <w:rsid w:val="003F0D9F"/>
    <w:rsid w:val="003F0F9A"/>
    <w:rsid w:val="003F116B"/>
    <w:rsid w:val="003F11D2"/>
    <w:rsid w:val="003F1228"/>
    <w:rsid w:val="003F1328"/>
    <w:rsid w:val="003F1409"/>
    <w:rsid w:val="003F14BC"/>
    <w:rsid w:val="003F1CB6"/>
    <w:rsid w:val="003F1E77"/>
    <w:rsid w:val="003F1EE3"/>
    <w:rsid w:val="003F2090"/>
    <w:rsid w:val="003F25EC"/>
    <w:rsid w:val="003F2815"/>
    <w:rsid w:val="003F3E2B"/>
    <w:rsid w:val="003F4B06"/>
    <w:rsid w:val="003F4CF4"/>
    <w:rsid w:val="003F4E78"/>
    <w:rsid w:val="003F56A6"/>
    <w:rsid w:val="003F5BBD"/>
    <w:rsid w:val="003F61F4"/>
    <w:rsid w:val="003F6513"/>
    <w:rsid w:val="003F6CCA"/>
    <w:rsid w:val="003F6E02"/>
    <w:rsid w:val="003F79E5"/>
    <w:rsid w:val="003F7E2A"/>
    <w:rsid w:val="003F7EDB"/>
    <w:rsid w:val="003F7F24"/>
    <w:rsid w:val="00400BC3"/>
    <w:rsid w:val="00400EBC"/>
    <w:rsid w:val="004012D1"/>
    <w:rsid w:val="00401C82"/>
    <w:rsid w:val="00402159"/>
    <w:rsid w:val="00402794"/>
    <w:rsid w:val="004029CA"/>
    <w:rsid w:val="00402F4E"/>
    <w:rsid w:val="00403216"/>
    <w:rsid w:val="00403233"/>
    <w:rsid w:val="0040391C"/>
    <w:rsid w:val="00403CA9"/>
    <w:rsid w:val="00404194"/>
    <w:rsid w:val="0040422B"/>
    <w:rsid w:val="004042FE"/>
    <w:rsid w:val="00404417"/>
    <w:rsid w:val="00404943"/>
    <w:rsid w:val="00404C93"/>
    <w:rsid w:val="00404EC4"/>
    <w:rsid w:val="004052AA"/>
    <w:rsid w:val="004062F8"/>
    <w:rsid w:val="0040635E"/>
    <w:rsid w:val="004063CB"/>
    <w:rsid w:val="00406BB7"/>
    <w:rsid w:val="00406F7D"/>
    <w:rsid w:val="004072B3"/>
    <w:rsid w:val="00407A5E"/>
    <w:rsid w:val="00407DF6"/>
    <w:rsid w:val="00410431"/>
    <w:rsid w:val="0041081C"/>
    <w:rsid w:val="00410B0F"/>
    <w:rsid w:val="00411213"/>
    <w:rsid w:val="0041198E"/>
    <w:rsid w:val="00411B4D"/>
    <w:rsid w:val="004131CC"/>
    <w:rsid w:val="00413742"/>
    <w:rsid w:val="00413B7E"/>
    <w:rsid w:val="00413E3B"/>
    <w:rsid w:val="00413EF9"/>
    <w:rsid w:val="00414549"/>
    <w:rsid w:val="00414A66"/>
    <w:rsid w:val="00414BA6"/>
    <w:rsid w:val="0041507C"/>
    <w:rsid w:val="0041529A"/>
    <w:rsid w:val="0041556E"/>
    <w:rsid w:val="00415596"/>
    <w:rsid w:val="0041566F"/>
    <w:rsid w:val="0041599A"/>
    <w:rsid w:val="00415A7B"/>
    <w:rsid w:val="0041606D"/>
    <w:rsid w:val="004160BF"/>
    <w:rsid w:val="0041656C"/>
    <w:rsid w:val="00416E5E"/>
    <w:rsid w:val="004170D8"/>
    <w:rsid w:val="004172A8"/>
    <w:rsid w:val="00417629"/>
    <w:rsid w:val="00417638"/>
    <w:rsid w:val="004176DE"/>
    <w:rsid w:val="0041781A"/>
    <w:rsid w:val="004178AE"/>
    <w:rsid w:val="004178EE"/>
    <w:rsid w:val="00420094"/>
    <w:rsid w:val="00420103"/>
    <w:rsid w:val="0042123D"/>
    <w:rsid w:val="00421B42"/>
    <w:rsid w:val="00421C02"/>
    <w:rsid w:val="00422388"/>
    <w:rsid w:val="0042244A"/>
    <w:rsid w:val="004224AC"/>
    <w:rsid w:val="00422597"/>
    <w:rsid w:val="00422DE1"/>
    <w:rsid w:val="00424FF6"/>
    <w:rsid w:val="00425080"/>
    <w:rsid w:val="004262C1"/>
    <w:rsid w:val="00427176"/>
    <w:rsid w:val="0042724E"/>
    <w:rsid w:val="00427423"/>
    <w:rsid w:val="00427463"/>
    <w:rsid w:val="00427912"/>
    <w:rsid w:val="00427C79"/>
    <w:rsid w:val="00430425"/>
    <w:rsid w:val="004307A3"/>
    <w:rsid w:val="00430902"/>
    <w:rsid w:val="004310B9"/>
    <w:rsid w:val="00431100"/>
    <w:rsid w:val="00431578"/>
    <w:rsid w:val="00432394"/>
    <w:rsid w:val="004323F5"/>
    <w:rsid w:val="00432966"/>
    <w:rsid w:val="004329F4"/>
    <w:rsid w:val="00432A22"/>
    <w:rsid w:val="00432B0A"/>
    <w:rsid w:val="00432C73"/>
    <w:rsid w:val="00432D2B"/>
    <w:rsid w:val="00432E3F"/>
    <w:rsid w:val="00432FE9"/>
    <w:rsid w:val="00433994"/>
    <w:rsid w:val="00433DFD"/>
    <w:rsid w:val="00433FAD"/>
    <w:rsid w:val="004344C6"/>
    <w:rsid w:val="00434BC1"/>
    <w:rsid w:val="00434D4D"/>
    <w:rsid w:val="004354EB"/>
    <w:rsid w:val="00435ADE"/>
    <w:rsid w:val="004363FB"/>
    <w:rsid w:val="0043681E"/>
    <w:rsid w:val="00436FEC"/>
    <w:rsid w:val="004371EE"/>
    <w:rsid w:val="004373EB"/>
    <w:rsid w:val="004375F7"/>
    <w:rsid w:val="004376F5"/>
    <w:rsid w:val="00437ABD"/>
    <w:rsid w:val="00437B9B"/>
    <w:rsid w:val="0044006D"/>
    <w:rsid w:val="0044017D"/>
    <w:rsid w:val="00440270"/>
    <w:rsid w:val="0044044F"/>
    <w:rsid w:val="00440507"/>
    <w:rsid w:val="004405DD"/>
    <w:rsid w:val="0044086E"/>
    <w:rsid w:val="00441A2D"/>
    <w:rsid w:val="00441A78"/>
    <w:rsid w:val="004426EC"/>
    <w:rsid w:val="00442BF1"/>
    <w:rsid w:val="00442C9B"/>
    <w:rsid w:val="00442DE6"/>
    <w:rsid w:val="00443487"/>
    <w:rsid w:val="00443AB7"/>
    <w:rsid w:val="00443CF1"/>
    <w:rsid w:val="00443DC3"/>
    <w:rsid w:val="004443A5"/>
    <w:rsid w:val="004444FA"/>
    <w:rsid w:val="00444882"/>
    <w:rsid w:val="004449F1"/>
    <w:rsid w:val="00444AA4"/>
    <w:rsid w:val="00445227"/>
    <w:rsid w:val="004452B3"/>
    <w:rsid w:val="00445857"/>
    <w:rsid w:val="00445A68"/>
    <w:rsid w:val="00445D64"/>
    <w:rsid w:val="00446116"/>
    <w:rsid w:val="004463B7"/>
    <w:rsid w:val="00446749"/>
    <w:rsid w:val="004468B5"/>
    <w:rsid w:val="00446997"/>
    <w:rsid w:val="00446D52"/>
    <w:rsid w:val="00446F44"/>
    <w:rsid w:val="00446FA4"/>
    <w:rsid w:val="0044736B"/>
    <w:rsid w:val="004473FF"/>
    <w:rsid w:val="00447B84"/>
    <w:rsid w:val="004504DC"/>
    <w:rsid w:val="0045050C"/>
    <w:rsid w:val="00450530"/>
    <w:rsid w:val="004516AD"/>
    <w:rsid w:val="004517AF"/>
    <w:rsid w:val="00451CDE"/>
    <w:rsid w:val="004526B7"/>
    <w:rsid w:val="0045273E"/>
    <w:rsid w:val="00452836"/>
    <w:rsid w:val="00452975"/>
    <w:rsid w:val="0045300E"/>
    <w:rsid w:val="00453D29"/>
    <w:rsid w:val="00453EE4"/>
    <w:rsid w:val="00453FC8"/>
    <w:rsid w:val="004540E5"/>
    <w:rsid w:val="0045435C"/>
    <w:rsid w:val="00454B0A"/>
    <w:rsid w:val="00454ED7"/>
    <w:rsid w:val="004555E2"/>
    <w:rsid w:val="004557B2"/>
    <w:rsid w:val="004557E9"/>
    <w:rsid w:val="00455DB1"/>
    <w:rsid w:val="00456533"/>
    <w:rsid w:val="00456567"/>
    <w:rsid w:val="00456631"/>
    <w:rsid w:val="00456B02"/>
    <w:rsid w:val="004574E3"/>
    <w:rsid w:val="004576A1"/>
    <w:rsid w:val="00457C7E"/>
    <w:rsid w:val="0046041D"/>
    <w:rsid w:val="00461018"/>
    <w:rsid w:val="00461103"/>
    <w:rsid w:val="00461B6D"/>
    <w:rsid w:val="00461CA6"/>
    <w:rsid w:val="0046243A"/>
    <w:rsid w:val="00462477"/>
    <w:rsid w:val="004626DB"/>
    <w:rsid w:val="00463809"/>
    <w:rsid w:val="004639FA"/>
    <w:rsid w:val="00463BF3"/>
    <w:rsid w:val="0046449F"/>
    <w:rsid w:val="00464623"/>
    <w:rsid w:val="004647CD"/>
    <w:rsid w:val="004649F6"/>
    <w:rsid w:val="00464D52"/>
    <w:rsid w:val="00464FA4"/>
    <w:rsid w:val="004652FE"/>
    <w:rsid w:val="00465402"/>
    <w:rsid w:val="0046545E"/>
    <w:rsid w:val="00465639"/>
    <w:rsid w:val="004660D1"/>
    <w:rsid w:val="004664B1"/>
    <w:rsid w:val="004666CC"/>
    <w:rsid w:val="004666F5"/>
    <w:rsid w:val="00466C00"/>
    <w:rsid w:val="00466ED3"/>
    <w:rsid w:val="0046749C"/>
    <w:rsid w:val="004679A0"/>
    <w:rsid w:val="004709B3"/>
    <w:rsid w:val="00470B22"/>
    <w:rsid w:val="00470E00"/>
    <w:rsid w:val="0047102C"/>
    <w:rsid w:val="0047129B"/>
    <w:rsid w:val="004713E1"/>
    <w:rsid w:val="00471F2D"/>
    <w:rsid w:val="00472C0C"/>
    <w:rsid w:val="00472F1A"/>
    <w:rsid w:val="0047383A"/>
    <w:rsid w:val="004743A1"/>
    <w:rsid w:val="00474715"/>
    <w:rsid w:val="00474F7E"/>
    <w:rsid w:val="00474FAA"/>
    <w:rsid w:val="00475144"/>
    <w:rsid w:val="0047586A"/>
    <w:rsid w:val="004759DF"/>
    <w:rsid w:val="00475AE8"/>
    <w:rsid w:val="00475F22"/>
    <w:rsid w:val="00475F76"/>
    <w:rsid w:val="00476591"/>
    <w:rsid w:val="0047670A"/>
    <w:rsid w:val="00476A0E"/>
    <w:rsid w:val="00476A3A"/>
    <w:rsid w:val="00476BA8"/>
    <w:rsid w:val="00476DE3"/>
    <w:rsid w:val="00480081"/>
    <w:rsid w:val="00480D1E"/>
    <w:rsid w:val="00481299"/>
    <w:rsid w:val="0048160B"/>
    <w:rsid w:val="00481734"/>
    <w:rsid w:val="00481B6D"/>
    <w:rsid w:val="00481FB6"/>
    <w:rsid w:val="004824CC"/>
    <w:rsid w:val="00482ABB"/>
    <w:rsid w:val="0048356F"/>
    <w:rsid w:val="00483DCF"/>
    <w:rsid w:val="00483DD9"/>
    <w:rsid w:val="004844C9"/>
    <w:rsid w:val="00484628"/>
    <w:rsid w:val="00485AFB"/>
    <w:rsid w:val="00486154"/>
    <w:rsid w:val="0048674C"/>
    <w:rsid w:val="00486E45"/>
    <w:rsid w:val="004879FA"/>
    <w:rsid w:val="00487A70"/>
    <w:rsid w:val="00487BBF"/>
    <w:rsid w:val="0049032B"/>
    <w:rsid w:val="00490994"/>
    <w:rsid w:val="00491EFE"/>
    <w:rsid w:val="0049282B"/>
    <w:rsid w:val="004929C1"/>
    <w:rsid w:val="0049365C"/>
    <w:rsid w:val="0049366F"/>
    <w:rsid w:val="00493A50"/>
    <w:rsid w:val="00493F08"/>
    <w:rsid w:val="0049431A"/>
    <w:rsid w:val="00494672"/>
    <w:rsid w:val="004946E7"/>
    <w:rsid w:val="00494D28"/>
    <w:rsid w:val="00494D50"/>
    <w:rsid w:val="004957AF"/>
    <w:rsid w:val="00495F10"/>
    <w:rsid w:val="004964FE"/>
    <w:rsid w:val="004968D4"/>
    <w:rsid w:val="004969C4"/>
    <w:rsid w:val="00496B6D"/>
    <w:rsid w:val="00496C36"/>
    <w:rsid w:val="0049702F"/>
    <w:rsid w:val="0049712A"/>
    <w:rsid w:val="00497487"/>
    <w:rsid w:val="00497F0F"/>
    <w:rsid w:val="004A05CA"/>
    <w:rsid w:val="004A0831"/>
    <w:rsid w:val="004A0F1B"/>
    <w:rsid w:val="004A1A04"/>
    <w:rsid w:val="004A1C23"/>
    <w:rsid w:val="004A1D3D"/>
    <w:rsid w:val="004A1EC5"/>
    <w:rsid w:val="004A21EF"/>
    <w:rsid w:val="004A2B07"/>
    <w:rsid w:val="004A2CAC"/>
    <w:rsid w:val="004A2DB5"/>
    <w:rsid w:val="004A2FA3"/>
    <w:rsid w:val="004A3332"/>
    <w:rsid w:val="004A33A8"/>
    <w:rsid w:val="004A4904"/>
    <w:rsid w:val="004A597B"/>
    <w:rsid w:val="004A5F6F"/>
    <w:rsid w:val="004A69E2"/>
    <w:rsid w:val="004A6FD7"/>
    <w:rsid w:val="004A70FD"/>
    <w:rsid w:val="004A71C8"/>
    <w:rsid w:val="004A74B4"/>
    <w:rsid w:val="004A7501"/>
    <w:rsid w:val="004A7B3A"/>
    <w:rsid w:val="004A7B8F"/>
    <w:rsid w:val="004A7CB0"/>
    <w:rsid w:val="004A7DFD"/>
    <w:rsid w:val="004A7E2B"/>
    <w:rsid w:val="004B0492"/>
    <w:rsid w:val="004B055C"/>
    <w:rsid w:val="004B056B"/>
    <w:rsid w:val="004B1025"/>
    <w:rsid w:val="004B120F"/>
    <w:rsid w:val="004B1476"/>
    <w:rsid w:val="004B18FC"/>
    <w:rsid w:val="004B216E"/>
    <w:rsid w:val="004B25BB"/>
    <w:rsid w:val="004B28FE"/>
    <w:rsid w:val="004B2FC6"/>
    <w:rsid w:val="004B33B0"/>
    <w:rsid w:val="004B44DE"/>
    <w:rsid w:val="004B462B"/>
    <w:rsid w:val="004B47B0"/>
    <w:rsid w:val="004B485F"/>
    <w:rsid w:val="004B4E87"/>
    <w:rsid w:val="004B52C9"/>
    <w:rsid w:val="004B5558"/>
    <w:rsid w:val="004B55AF"/>
    <w:rsid w:val="004B55DB"/>
    <w:rsid w:val="004B592D"/>
    <w:rsid w:val="004B6A52"/>
    <w:rsid w:val="004B7040"/>
    <w:rsid w:val="004B7BA6"/>
    <w:rsid w:val="004B7DB2"/>
    <w:rsid w:val="004C070B"/>
    <w:rsid w:val="004C0E5D"/>
    <w:rsid w:val="004C0E6C"/>
    <w:rsid w:val="004C19B3"/>
    <w:rsid w:val="004C1ABE"/>
    <w:rsid w:val="004C1B2C"/>
    <w:rsid w:val="004C1F02"/>
    <w:rsid w:val="004C23D1"/>
    <w:rsid w:val="004C2758"/>
    <w:rsid w:val="004C28E4"/>
    <w:rsid w:val="004C2C14"/>
    <w:rsid w:val="004C3869"/>
    <w:rsid w:val="004C3C56"/>
    <w:rsid w:val="004C3D1B"/>
    <w:rsid w:val="004C3E87"/>
    <w:rsid w:val="004C47B9"/>
    <w:rsid w:val="004C48B2"/>
    <w:rsid w:val="004C4D97"/>
    <w:rsid w:val="004C4EB0"/>
    <w:rsid w:val="004C5159"/>
    <w:rsid w:val="004C5891"/>
    <w:rsid w:val="004C5F6C"/>
    <w:rsid w:val="004C63E7"/>
    <w:rsid w:val="004C65B1"/>
    <w:rsid w:val="004C72F2"/>
    <w:rsid w:val="004C748F"/>
    <w:rsid w:val="004C78D3"/>
    <w:rsid w:val="004C7923"/>
    <w:rsid w:val="004D0089"/>
    <w:rsid w:val="004D02D8"/>
    <w:rsid w:val="004D0C9D"/>
    <w:rsid w:val="004D1703"/>
    <w:rsid w:val="004D1B52"/>
    <w:rsid w:val="004D1F09"/>
    <w:rsid w:val="004D2031"/>
    <w:rsid w:val="004D2A28"/>
    <w:rsid w:val="004D2F20"/>
    <w:rsid w:val="004D32E8"/>
    <w:rsid w:val="004D3E62"/>
    <w:rsid w:val="004D3EC4"/>
    <w:rsid w:val="004D404E"/>
    <w:rsid w:val="004D4054"/>
    <w:rsid w:val="004D406C"/>
    <w:rsid w:val="004D4312"/>
    <w:rsid w:val="004D46CA"/>
    <w:rsid w:val="004D4EF8"/>
    <w:rsid w:val="004D555C"/>
    <w:rsid w:val="004D5A1E"/>
    <w:rsid w:val="004D5B06"/>
    <w:rsid w:val="004D5D03"/>
    <w:rsid w:val="004D6454"/>
    <w:rsid w:val="004D6641"/>
    <w:rsid w:val="004D67E1"/>
    <w:rsid w:val="004D69A5"/>
    <w:rsid w:val="004D7E30"/>
    <w:rsid w:val="004E02FC"/>
    <w:rsid w:val="004E04A1"/>
    <w:rsid w:val="004E05A9"/>
    <w:rsid w:val="004E086F"/>
    <w:rsid w:val="004E137B"/>
    <w:rsid w:val="004E15D0"/>
    <w:rsid w:val="004E2174"/>
    <w:rsid w:val="004E2561"/>
    <w:rsid w:val="004E256F"/>
    <w:rsid w:val="004E2D07"/>
    <w:rsid w:val="004E2E8D"/>
    <w:rsid w:val="004E2EEF"/>
    <w:rsid w:val="004E36BF"/>
    <w:rsid w:val="004E4270"/>
    <w:rsid w:val="004E46AB"/>
    <w:rsid w:val="004E4751"/>
    <w:rsid w:val="004E4A49"/>
    <w:rsid w:val="004E4F12"/>
    <w:rsid w:val="004E537E"/>
    <w:rsid w:val="004E5484"/>
    <w:rsid w:val="004E556E"/>
    <w:rsid w:val="004E5716"/>
    <w:rsid w:val="004E58E5"/>
    <w:rsid w:val="004E5AB3"/>
    <w:rsid w:val="004E5D00"/>
    <w:rsid w:val="004E5D7F"/>
    <w:rsid w:val="004E653F"/>
    <w:rsid w:val="004E6A31"/>
    <w:rsid w:val="004E7BD6"/>
    <w:rsid w:val="004E7C37"/>
    <w:rsid w:val="004E7C9A"/>
    <w:rsid w:val="004F0583"/>
    <w:rsid w:val="004F0B2B"/>
    <w:rsid w:val="004F1459"/>
    <w:rsid w:val="004F1C6F"/>
    <w:rsid w:val="004F20C7"/>
    <w:rsid w:val="004F29BD"/>
    <w:rsid w:val="004F2FBA"/>
    <w:rsid w:val="004F31B7"/>
    <w:rsid w:val="004F37A1"/>
    <w:rsid w:val="004F396E"/>
    <w:rsid w:val="004F3A2C"/>
    <w:rsid w:val="004F3CD4"/>
    <w:rsid w:val="004F4365"/>
    <w:rsid w:val="004F445E"/>
    <w:rsid w:val="004F478E"/>
    <w:rsid w:val="004F4F80"/>
    <w:rsid w:val="004F54C4"/>
    <w:rsid w:val="004F5958"/>
    <w:rsid w:val="004F60A4"/>
    <w:rsid w:val="004F6249"/>
    <w:rsid w:val="004F64D5"/>
    <w:rsid w:val="004F65F6"/>
    <w:rsid w:val="004F6669"/>
    <w:rsid w:val="004F66D0"/>
    <w:rsid w:val="004F69EA"/>
    <w:rsid w:val="004F6EE7"/>
    <w:rsid w:val="004F701D"/>
    <w:rsid w:val="004F77D6"/>
    <w:rsid w:val="004F7C00"/>
    <w:rsid w:val="00500113"/>
    <w:rsid w:val="00500509"/>
    <w:rsid w:val="00500AAE"/>
    <w:rsid w:val="00500BCF"/>
    <w:rsid w:val="00500C5B"/>
    <w:rsid w:val="0050235A"/>
    <w:rsid w:val="00502470"/>
    <w:rsid w:val="0050396F"/>
    <w:rsid w:val="00503AA6"/>
    <w:rsid w:val="00503AF3"/>
    <w:rsid w:val="0050422F"/>
    <w:rsid w:val="00504563"/>
    <w:rsid w:val="00504614"/>
    <w:rsid w:val="00504943"/>
    <w:rsid w:val="00504C92"/>
    <w:rsid w:val="00504CC8"/>
    <w:rsid w:val="00504D71"/>
    <w:rsid w:val="005050E9"/>
    <w:rsid w:val="005054A4"/>
    <w:rsid w:val="00505713"/>
    <w:rsid w:val="00505BD4"/>
    <w:rsid w:val="00506321"/>
    <w:rsid w:val="005063CD"/>
    <w:rsid w:val="00506402"/>
    <w:rsid w:val="0050683B"/>
    <w:rsid w:val="00506A93"/>
    <w:rsid w:val="00506B58"/>
    <w:rsid w:val="00507495"/>
    <w:rsid w:val="00507A0D"/>
    <w:rsid w:val="00510076"/>
    <w:rsid w:val="00510A4C"/>
    <w:rsid w:val="0051110D"/>
    <w:rsid w:val="005112BB"/>
    <w:rsid w:val="00511417"/>
    <w:rsid w:val="00511494"/>
    <w:rsid w:val="005116AE"/>
    <w:rsid w:val="005119D5"/>
    <w:rsid w:val="00511ABB"/>
    <w:rsid w:val="0051201A"/>
    <w:rsid w:val="005125D0"/>
    <w:rsid w:val="00512C97"/>
    <w:rsid w:val="0051334E"/>
    <w:rsid w:val="00513845"/>
    <w:rsid w:val="00513B45"/>
    <w:rsid w:val="00514025"/>
    <w:rsid w:val="0051492A"/>
    <w:rsid w:val="00514D1A"/>
    <w:rsid w:val="00514FB3"/>
    <w:rsid w:val="00515216"/>
    <w:rsid w:val="00515267"/>
    <w:rsid w:val="00515DD2"/>
    <w:rsid w:val="00516D07"/>
    <w:rsid w:val="00516D55"/>
    <w:rsid w:val="00516E42"/>
    <w:rsid w:val="00517749"/>
    <w:rsid w:val="00517A83"/>
    <w:rsid w:val="00520036"/>
    <w:rsid w:val="005202F2"/>
    <w:rsid w:val="0052073B"/>
    <w:rsid w:val="005207AB"/>
    <w:rsid w:val="0052080E"/>
    <w:rsid w:val="00520FF2"/>
    <w:rsid w:val="0052107F"/>
    <w:rsid w:val="0052156C"/>
    <w:rsid w:val="0052182F"/>
    <w:rsid w:val="00521F19"/>
    <w:rsid w:val="00521F61"/>
    <w:rsid w:val="0052259A"/>
    <w:rsid w:val="0052281D"/>
    <w:rsid w:val="005228CE"/>
    <w:rsid w:val="0052306A"/>
    <w:rsid w:val="0052343F"/>
    <w:rsid w:val="0052387B"/>
    <w:rsid w:val="00523A2D"/>
    <w:rsid w:val="00524B37"/>
    <w:rsid w:val="00524D99"/>
    <w:rsid w:val="00524F6C"/>
    <w:rsid w:val="00525425"/>
    <w:rsid w:val="0052589F"/>
    <w:rsid w:val="00525974"/>
    <w:rsid w:val="00525C9D"/>
    <w:rsid w:val="00525FFA"/>
    <w:rsid w:val="00526052"/>
    <w:rsid w:val="005263F6"/>
    <w:rsid w:val="0052732F"/>
    <w:rsid w:val="00527821"/>
    <w:rsid w:val="00530055"/>
    <w:rsid w:val="0053007A"/>
    <w:rsid w:val="0053046A"/>
    <w:rsid w:val="00530699"/>
    <w:rsid w:val="005309FE"/>
    <w:rsid w:val="00530B04"/>
    <w:rsid w:val="00530FD9"/>
    <w:rsid w:val="0053118A"/>
    <w:rsid w:val="00531B06"/>
    <w:rsid w:val="00531B87"/>
    <w:rsid w:val="00531D19"/>
    <w:rsid w:val="0053269E"/>
    <w:rsid w:val="005327B8"/>
    <w:rsid w:val="00532BB5"/>
    <w:rsid w:val="005330AB"/>
    <w:rsid w:val="005330C3"/>
    <w:rsid w:val="00533A89"/>
    <w:rsid w:val="00533C42"/>
    <w:rsid w:val="00533D48"/>
    <w:rsid w:val="005355FB"/>
    <w:rsid w:val="0053575E"/>
    <w:rsid w:val="00535DA4"/>
    <w:rsid w:val="0053605C"/>
    <w:rsid w:val="00536AFD"/>
    <w:rsid w:val="005370CA"/>
    <w:rsid w:val="0053759F"/>
    <w:rsid w:val="005377D4"/>
    <w:rsid w:val="005378B0"/>
    <w:rsid w:val="00537B41"/>
    <w:rsid w:val="00537D3B"/>
    <w:rsid w:val="00537EBC"/>
    <w:rsid w:val="005404CC"/>
    <w:rsid w:val="00540511"/>
    <w:rsid w:val="005408DB"/>
    <w:rsid w:val="00540BEF"/>
    <w:rsid w:val="005410CA"/>
    <w:rsid w:val="0054122F"/>
    <w:rsid w:val="00541409"/>
    <w:rsid w:val="00542DD3"/>
    <w:rsid w:val="00543A1A"/>
    <w:rsid w:val="00544953"/>
    <w:rsid w:val="00544D0A"/>
    <w:rsid w:val="0054543F"/>
    <w:rsid w:val="005455F8"/>
    <w:rsid w:val="0054567F"/>
    <w:rsid w:val="005457D6"/>
    <w:rsid w:val="005457EC"/>
    <w:rsid w:val="005461BB"/>
    <w:rsid w:val="00546274"/>
    <w:rsid w:val="0054642A"/>
    <w:rsid w:val="00546AD9"/>
    <w:rsid w:val="00546CA8"/>
    <w:rsid w:val="00547490"/>
    <w:rsid w:val="00547A36"/>
    <w:rsid w:val="00547AE7"/>
    <w:rsid w:val="00547BFB"/>
    <w:rsid w:val="0055049F"/>
    <w:rsid w:val="005504F3"/>
    <w:rsid w:val="00550D68"/>
    <w:rsid w:val="005511F5"/>
    <w:rsid w:val="005513B7"/>
    <w:rsid w:val="0055148F"/>
    <w:rsid w:val="005515FB"/>
    <w:rsid w:val="005519CF"/>
    <w:rsid w:val="00551ACF"/>
    <w:rsid w:val="00551C58"/>
    <w:rsid w:val="005522A7"/>
    <w:rsid w:val="00552625"/>
    <w:rsid w:val="00552DF4"/>
    <w:rsid w:val="0055329D"/>
    <w:rsid w:val="005534B5"/>
    <w:rsid w:val="00553823"/>
    <w:rsid w:val="00553E0B"/>
    <w:rsid w:val="00554191"/>
    <w:rsid w:val="00554D70"/>
    <w:rsid w:val="00554FAF"/>
    <w:rsid w:val="00555114"/>
    <w:rsid w:val="005554EC"/>
    <w:rsid w:val="00555546"/>
    <w:rsid w:val="00555ACC"/>
    <w:rsid w:val="00555C5F"/>
    <w:rsid w:val="00556622"/>
    <w:rsid w:val="00556732"/>
    <w:rsid w:val="00557A3B"/>
    <w:rsid w:val="00557C48"/>
    <w:rsid w:val="00560754"/>
    <w:rsid w:val="00560791"/>
    <w:rsid w:val="00560802"/>
    <w:rsid w:val="00560E4A"/>
    <w:rsid w:val="00560F80"/>
    <w:rsid w:val="00561057"/>
    <w:rsid w:val="00561913"/>
    <w:rsid w:val="00561968"/>
    <w:rsid w:val="00561A92"/>
    <w:rsid w:val="005624A3"/>
    <w:rsid w:val="00562DFF"/>
    <w:rsid w:val="00563960"/>
    <w:rsid w:val="005639B0"/>
    <w:rsid w:val="00563AD3"/>
    <w:rsid w:val="005640F8"/>
    <w:rsid w:val="00564577"/>
    <w:rsid w:val="00564724"/>
    <w:rsid w:val="00564AAD"/>
    <w:rsid w:val="00565129"/>
    <w:rsid w:val="00565B7A"/>
    <w:rsid w:val="005661A1"/>
    <w:rsid w:val="0056622F"/>
    <w:rsid w:val="005671B7"/>
    <w:rsid w:val="00567A84"/>
    <w:rsid w:val="00567D46"/>
    <w:rsid w:val="00570074"/>
    <w:rsid w:val="0057026B"/>
    <w:rsid w:val="00570906"/>
    <w:rsid w:val="00570CE8"/>
    <w:rsid w:val="005710D6"/>
    <w:rsid w:val="0057155A"/>
    <w:rsid w:val="00571C3D"/>
    <w:rsid w:val="00571CEB"/>
    <w:rsid w:val="00571F92"/>
    <w:rsid w:val="00572139"/>
    <w:rsid w:val="0057229A"/>
    <w:rsid w:val="00572422"/>
    <w:rsid w:val="00572E03"/>
    <w:rsid w:val="00572E07"/>
    <w:rsid w:val="005733AC"/>
    <w:rsid w:val="00573635"/>
    <w:rsid w:val="00573DF2"/>
    <w:rsid w:val="00573F0D"/>
    <w:rsid w:val="005748E7"/>
    <w:rsid w:val="00574965"/>
    <w:rsid w:val="00574D74"/>
    <w:rsid w:val="005751B7"/>
    <w:rsid w:val="00575477"/>
    <w:rsid w:val="00575F14"/>
    <w:rsid w:val="00576312"/>
    <w:rsid w:val="005765E2"/>
    <w:rsid w:val="005769A0"/>
    <w:rsid w:val="00576B79"/>
    <w:rsid w:val="00576CB1"/>
    <w:rsid w:val="00576E1A"/>
    <w:rsid w:val="00577353"/>
    <w:rsid w:val="00577D14"/>
    <w:rsid w:val="00577F56"/>
    <w:rsid w:val="005802D5"/>
    <w:rsid w:val="005804EF"/>
    <w:rsid w:val="00580605"/>
    <w:rsid w:val="005806C9"/>
    <w:rsid w:val="0058088C"/>
    <w:rsid w:val="00581300"/>
    <w:rsid w:val="00581E1D"/>
    <w:rsid w:val="00582203"/>
    <w:rsid w:val="0058226D"/>
    <w:rsid w:val="00582504"/>
    <w:rsid w:val="00582A7F"/>
    <w:rsid w:val="00582D1A"/>
    <w:rsid w:val="00583092"/>
    <w:rsid w:val="005835C4"/>
    <w:rsid w:val="00583B7D"/>
    <w:rsid w:val="005841AE"/>
    <w:rsid w:val="005842BC"/>
    <w:rsid w:val="00584A7A"/>
    <w:rsid w:val="00584CD4"/>
    <w:rsid w:val="005851E3"/>
    <w:rsid w:val="00585268"/>
    <w:rsid w:val="00585789"/>
    <w:rsid w:val="005858E8"/>
    <w:rsid w:val="0058590E"/>
    <w:rsid w:val="00585935"/>
    <w:rsid w:val="00585D56"/>
    <w:rsid w:val="00585E97"/>
    <w:rsid w:val="005863F7"/>
    <w:rsid w:val="00586A87"/>
    <w:rsid w:val="00587E2F"/>
    <w:rsid w:val="005903FF"/>
    <w:rsid w:val="005907B8"/>
    <w:rsid w:val="0059086C"/>
    <w:rsid w:val="005908EA"/>
    <w:rsid w:val="005912E7"/>
    <w:rsid w:val="0059196F"/>
    <w:rsid w:val="00591C02"/>
    <w:rsid w:val="00591E1A"/>
    <w:rsid w:val="0059238A"/>
    <w:rsid w:val="0059262F"/>
    <w:rsid w:val="005927E9"/>
    <w:rsid w:val="00593244"/>
    <w:rsid w:val="0059378B"/>
    <w:rsid w:val="005942B7"/>
    <w:rsid w:val="00595514"/>
    <w:rsid w:val="00595800"/>
    <w:rsid w:val="005958CA"/>
    <w:rsid w:val="00595F03"/>
    <w:rsid w:val="00597102"/>
    <w:rsid w:val="00597694"/>
    <w:rsid w:val="00597A0F"/>
    <w:rsid w:val="00597F93"/>
    <w:rsid w:val="005A04B8"/>
    <w:rsid w:val="005A1336"/>
    <w:rsid w:val="005A1874"/>
    <w:rsid w:val="005A23DE"/>
    <w:rsid w:val="005A25F0"/>
    <w:rsid w:val="005A2A00"/>
    <w:rsid w:val="005A35E5"/>
    <w:rsid w:val="005A3F31"/>
    <w:rsid w:val="005A45D3"/>
    <w:rsid w:val="005A52FE"/>
    <w:rsid w:val="005A56E3"/>
    <w:rsid w:val="005A5811"/>
    <w:rsid w:val="005A5CDF"/>
    <w:rsid w:val="005A5FCC"/>
    <w:rsid w:val="005A6BFB"/>
    <w:rsid w:val="005A7D3A"/>
    <w:rsid w:val="005A7D62"/>
    <w:rsid w:val="005B01F4"/>
    <w:rsid w:val="005B0343"/>
    <w:rsid w:val="005B0F40"/>
    <w:rsid w:val="005B11E1"/>
    <w:rsid w:val="005B1740"/>
    <w:rsid w:val="005B1C64"/>
    <w:rsid w:val="005B247F"/>
    <w:rsid w:val="005B2634"/>
    <w:rsid w:val="005B2FA0"/>
    <w:rsid w:val="005B3199"/>
    <w:rsid w:val="005B3200"/>
    <w:rsid w:val="005B32E6"/>
    <w:rsid w:val="005B38B3"/>
    <w:rsid w:val="005B3DDC"/>
    <w:rsid w:val="005B410F"/>
    <w:rsid w:val="005B411F"/>
    <w:rsid w:val="005B418C"/>
    <w:rsid w:val="005B4872"/>
    <w:rsid w:val="005B4A3D"/>
    <w:rsid w:val="005B4A90"/>
    <w:rsid w:val="005B4CD9"/>
    <w:rsid w:val="005B5052"/>
    <w:rsid w:val="005B5D15"/>
    <w:rsid w:val="005B626F"/>
    <w:rsid w:val="005B6442"/>
    <w:rsid w:val="005B6A29"/>
    <w:rsid w:val="005B6A3C"/>
    <w:rsid w:val="005B7299"/>
    <w:rsid w:val="005B774E"/>
    <w:rsid w:val="005B7CD3"/>
    <w:rsid w:val="005B7F9C"/>
    <w:rsid w:val="005C0AE6"/>
    <w:rsid w:val="005C0D45"/>
    <w:rsid w:val="005C11CC"/>
    <w:rsid w:val="005C1428"/>
    <w:rsid w:val="005C1548"/>
    <w:rsid w:val="005C184D"/>
    <w:rsid w:val="005C18F2"/>
    <w:rsid w:val="005C1A24"/>
    <w:rsid w:val="005C1CD7"/>
    <w:rsid w:val="005C2235"/>
    <w:rsid w:val="005C236B"/>
    <w:rsid w:val="005C2460"/>
    <w:rsid w:val="005C2868"/>
    <w:rsid w:val="005C3051"/>
    <w:rsid w:val="005C338F"/>
    <w:rsid w:val="005C3506"/>
    <w:rsid w:val="005C3E15"/>
    <w:rsid w:val="005C418E"/>
    <w:rsid w:val="005C498E"/>
    <w:rsid w:val="005C4A19"/>
    <w:rsid w:val="005C54E1"/>
    <w:rsid w:val="005C5EBF"/>
    <w:rsid w:val="005C6204"/>
    <w:rsid w:val="005C6305"/>
    <w:rsid w:val="005C6481"/>
    <w:rsid w:val="005C64B7"/>
    <w:rsid w:val="005C64C0"/>
    <w:rsid w:val="005C6608"/>
    <w:rsid w:val="005C6990"/>
    <w:rsid w:val="005C6A38"/>
    <w:rsid w:val="005C7567"/>
    <w:rsid w:val="005C7663"/>
    <w:rsid w:val="005C792E"/>
    <w:rsid w:val="005C79A8"/>
    <w:rsid w:val="005C7A54"/>
    <w:rsid w:val="005C7C04"/>
    <w:rsid w:val="005D02A2"/>
    <w:rsid w:val="005D03C0"/>
    <w:rsid w:val="005D0C27"/>
    <w:rsid w:val="005D0D6C"/>
    <w:rsid w:val="005D0E03"/>
    <w:rsid w:val="005D15C9"/>
    <w:rsid w:val="005D1C09"/>
    <w:rsid w:val="005D1DAB"/>
    <w:rsid w:val="005D1F23"/>
    <w:rsid w:val="005D2256"/>
    <w:rsid w:val="005D2320"/>
    <w:rsid w:val="005D2546"/>
    <w:rsid w:val="005D267A"/>
    <w:rsid w:val="005D3283"/>
    <w:rsid w:val="005D3F12"/>
    <w:rsid w:val="005D3F53"/>
    <w:rsid w:val="005D3FCB"/>
    <w:rsid w:val="005D438C"/>
    <w:rsid w:val="005D4396"/>
    <w:rsid w:val="005D445D"/>
    <w:rsid w:val="005D46F3"/>
    <w:rsid w:val="005D480C"/>
    <w:rsid w:val="005D4993"/>
    <w:rsid w:val="005D4AFB"/>
    <w:rsid w:val="005D50EC"/>
    <w:rsid w:val="005D554B"/>
    <w:rsid w:val="005D59F2"/>
    <w:rsid w:val="005D6678"/>
    <w:rsid w:val="005D6A93"/>
    <w:rsid w:val="005D6ED7"/>
    <w:rsid w:val="005D7893"/>
    <w:rsid w:val="005D7907"/>
    <w:rsid w:val="005D79B7"/>
    <w:rsid w:val="005D7B34"/>
    <w:rsid w:val="005D7F45"/>
    <w:rsid w:val="005D7FAA"/>
    <w:rsid w:val="005D7FD3"/>
    <w:rsid w:val="005E008F"/>
    <w:rsid w:val="005E07EC"/>
    <w:rsid w:val="005E0A1F"/>
    <w:rsid w:val="005E0A60"/>
    <w:rsid w:val="005E0F12"/>
    <w:rsid w:val="005E0FA8"/>
    <w:rsid w:val="005E13B2"/>
    <w:rsid w:val="005E156B"/>
    <w:rsid w:val="005E17D8"/>
    <w:rsid w:val="005E1A4C"/>
    <w:rsid w:val="005E2898"/>
    <w:rsid w:val="005E2D97"/>
    <w:rsid w:val="005E2FD6"/>
    <w:rsid w:val="005E36A9"/>
    <w:rsid w:val="005E3942"/>
    <w:rsid w:val="005E40BE"/>
    <w:rsid w:val="005E431E"/>
    <w:rsid w:val="005E470C"/>
    <w:rsid w:val="005E49F5"/>
    <w:rsid w:val="005E4D14"/>
    <w:rsid w:val="005E4ED6"/>
    <w:rsid w:val="005E57AF"/>
    <w:rsid w:val="005E5C42"/>
    <w:rsid w:val="005E6579"/>
    <w:rsid w:val="005E6671"/>
    <w:rsid w:val="005E692A"/>
    <w:rsid w:val="005E6A77"/>
    <w:rsid w:val="005E6BA1"/>
    <w:rsid w:val="005E71CC"/>
    <w:rsid w:val="005E7F2C"/>
    <w:rsid w:val="005E7F31"/>
    <w:rsid w:val="005F0393"/>
    <w:rsid w:val="005F098B"/>
    <w:rsid w:val="005F0E92"/>
    <w:rsid w:val="005F156A"/>
    <w:rsid w:val="005F1947"/>
    <w:rsid w:val="005F2E16"/>
    <w:rsid w:val="005F2E6A"/>
    <w:rsid w:val="005F33FA"/>
    <w:rsid w:val="005F36FA"/>
    <w:rsid w:val="005F3701"/>
    <w:rsid w:val="005F4073"/>
    <w:rsid w:val="005F497F"/>
    <w:rsid w:val="005F4B41"/>
    <w:rsid w:val="005F5504"/>
    <w:rsid w:val="005F5791"/>
    <w:rsid w:val="005F596E"/>
    <w:rsid w:val="005F5D57"/>
    <w:rsid w:val="005F60B4"/>
    <w:rsid w:val="005F6215"/>
    <w:rsid w:val="005F6388"/>
    <w:rsid w:val="005F691E"/>
    <w:rsid w:val="005F7039"/>
    <w:rsid w:val="005F7F5B"/>
    <w:rsid w:val="006004C6"/>
    <w:rsid w:val="00600729"/>
    <w:rsid w:val="00601232"/>
    <w:rsid w:val="0060156B"/>
    <w:rsid w:val="006016B6"/>
    <w:rsid w:val="006016D6"/>
    <w:rsid w:val="00601732"/>
    <w:rsid w:val="0060188A"/>
    <w:rsid w:val="00601D57"/>
    <w:rsid w:val="00602678"/>
    <w:rsid w:val="00602E9B"/>
    <w:rsid w:val="00603157"/>
    <w:rsid w:val="0060316B"/>
    <w:rsid w:val="006032BE"/>
    <w:rsid w:val="00603302"/>
    <w:rsid w:val="0060340F"/>
    <w:rsid w:val="00603479"/>
    <w:rsid w:val="0060360B"/>
    <w:rsid w:val="00603883"/>
    <w:rsid w:val="00603892"/>
    <w:rsid w:val="00604136"/>
    <w:rsid w:val="00605004"/>
    <w:rsid w:val="00605091"/>
    <w:rsid w:val="00605E06"/>
    <w:rsid w:val="0060660E"/>
    <w:rsid w:val="00606B0A"/>
    <w:rsid w:val="00606FA0"/>
    <w:rsid w:val="00607035"/>
    <w:rsid w:val="00607342"/>
    <w:rsid w:val="006073D4"/>
    <w:rsid w:val="006077AD"/>
    <w:rsid w:val="00607B7C"/>
    <w:rsid w:val="006108DE"/>
    <w:rsid w:val="00610EF9"/>
    <w:rsid w:val="006110D9"/>
    <w:rsid w:val="00611AF6"/>
    <w:rsid w:val="00611D3F"/>
    <w:rsid w:val="00612059"/>
    <w:rsid w:val="00612492"/>
    <w:rsid w:val="0061261F"/>
    <w:rsid w:val="00612656"/>
    <w:rsid w:val="006127D2"/>
    <w:rsid w:val="00612C59"/>
    <w:rsid w:val="00612D1A"/>
    <w:rsid w:val="006132D4"/>
    <w:rsid w:val="006133BE"/>
    <w:rsid w:val="006134E4"/>
    <w:rsid w:val="006135D8"/>
    <w:rsid w:val="00613952"/>
    <w:rsid w:val="00613CC6"/>
    <w:rsid w:val="00613F12"/>
    <w:rsid w:val="0061401F"/>
    <w:rsid w:val="0061485C"/>
    <w:rsid w:val="00614F9F"/>
    <w:rsid w:val="00615180"/>
    <w:rsid w:val="00615201"/>
    <w:rsid w:val="00615BA7"/>
    <w:rsid w:val="0061634E"/>
    <w:rsid w:val="00616441"/>
    <w:rsid w:val="006169ED"/>
    <w:rsid w:val="00616BA1"/>
    <w:rsid w:val="00616CC9"/>
    <w:rsid w:val="006170B3"/>
    <w:rsid w:val="0061735B"/>
    <w:rsid w:val="006178CD"/>
    <w:rsid w:val="00617CFC"/>
    <w:rsid w:val="00617ECF"/>
    <w:rsid w:val="00620357"/>
    <w:rsid w:val="006203FB"/>
    <w:rsid w:val="00620709"/>
    <w:rsid w:val="00620B03"/>
    <w:rsid w:val="00620B53"/>
    <w:rsid w:val="00620EEA"/>
    <w:rsid w:val="00620FA3"/>
    <w:rsid w:val="006216FB"/>
    <w:rsid w:val="00621AD4"/>
    <w:rsid w:val="00622D26"/>
    <w:rsid w:val="00622E68"/>
    <w:rsid w:val="00623D13"/>
    <w:rsid w:val="006244E2"/>
    <w:rsid w:val="00624745"/>
    <w:rsid w:val="00624A46"/>
    <w:rsid w:val="00624D8C"/>
    <w:rsid w:val="006253F3"/>
    <w:rsid w:val="00625544"/>
    <w:rsid w:val="0062632C"/>
    <w:rsid w:val="00627C75"/>
    <w:rsid w:val="00627EA1"/>
    <w:rsid w:val="00631260"/>
    <w:rsid w:val="006321DA"/>
    <w:rsid w:val="00632667"/>
    <w:rsid w:val="00632F31"/>
    <w:rsid w:val="00632FF2"/>
    <w:rsid w:val="00633A0B"/>
    <w:rsid w:val="00633A59"/>
    <w:rsid w:val="00633B0A"/>
    <w:rsid w:val="00633C34"/>
    <w:rsid w:val="00633CDA"/>
    <w:rsid w:val="00633D87"/>
    <w:rsid w:val="006346A8"/>
    <w:rsid w:val="00635192"/>
    <w:rsid w:val="00635218"/>
    <w:rsid w:val="00636BC2"/>
    <w:rsid w:val="00637BB0"/>
    <w:rsid w:val="00637DE8"/>
    <w:rsid w:val="00640066"/>
    <w:rsid w:val="0064081F"/>
    <w:rsid w:val="00640B29"/>
    <w:rsid w:val="00640FBE"/>
    <w:rsid w:val="00641267"/>
    <w:rsid w:val="006417C5"/>
    <w:rsid w:val="00641932"/>
    <w:rsid w:val="00641D06"/>
    <w:rsid w:val="0064205F"/>
    <w:rsid w:val="00642082"/>
    <w:rsid w:val="00642296"/>
    <w:rsid w:val="00642B1A"/>
    <w:rsid w:val="00642E85"/>
    <w:rsid w:val="006432A1"/>
    <w:rsid w:val="00643621"/>
    <w:rsid w:val="00643672"/>
    <w:rsid w:val="006437A0"/>
    <w:rsid w:val="00643F20"/>
    <w:rsid w:val="00644362"/>
    <w:rsid w:val="006446A3"/>
    <w:rsid w:val="006447C2"/>
    <w:rsid w:val="00644E52"/>
    <w:rsid w:val="00644FBA"/>
    <w:rsid w:val="00645A01"/>
    <w:rsid w:val="00645BBB"/>
    <w:rsid w:val="00645E97"/>
    <w:rsid w:val="006464AF"/>
    <w:rsid w:val="006465FC"/>
    <w:rsid w:val="006469A5"/>
    <w:rsid w:val="00647326"/>
    <w:rsid w:val="00647827"/>
    <w:rsid w:val="00647CB0"/>
    <w:rsid w:val="00647F80"/>
    <w:rsid w:val="00650417"/>
    <w:rsid w:val="006506A9"/>
    <w:rsid w:val="00650D26"/>
    <w:rsid w:val="006514E6"/>
    <w:rsid w:val="00652F62"/>
    <w:rsid w:val="0065307E"/>
    <w:rsid w:val="00653152"/>
    <w:rsid w:val="006531A9"/>
    <w:rsid w:val="00653D82"/>
    <w:rsid w:val="0065421F"/>
    <w:rsid w:val="00654269"/>
    <w:rsid w:val="00655328"/>
    <w:rsid w:val="00655791"/>
    <w:rsid w:val="00655CB5"/>
    <w:rsid w:val="00656A6D"/>
    <w:rsid w:val="00656B6F"/>
    <w:rsid w:val="006573BF"/>
    <w:rsid w:val="00657CA7"/>
    <w:rsid w:val="00657ED0"/>
    <w:rsid w:val="00660535"/>
    <w:rsid w:val="00660D93"/>
    <w:rsid w:val="0066137C"/>
    <w:rsid w:val="00661DB4"/>
    <w:rsid w:val="006627CF"/>
    <w:rsid w:val="00662C0E"/>
    <w:rsid w:val="00662FEC"/>
    <w:rsid w:val="00663250"/>
    <w:rsid w:val="00663D61"/>
    <w:rsid w:val="0066402B"/>
    <w:rsid w:val="00664B19"/>
    <w:rsid w:val="0066517A"/>
    <w:rsid w:val="0066541A"/>
    <w:rsid w:val="00665F97"/>
    <w:rsid w:val="00666C12"/>
    <w:rsid w:val="00666C2D"/>
    <w:rsid w:val="006676CE"/>
    <w:rsid w:val="00667C9B"/>
    <w:rsid w:val="006701AE"/>
    <w:rsid w:val="0067058B"/>
    <w:rsid w:val="00670E94"/>
    <w:rsid w:val="00671018"/>
    <w:rsid w:val="00671194"/>
    <w:rsid w:val="006711D7"/>
    <w:rsid w:val="00671284"/>
    <w:rsid w:val="006715D6"/>
    <w:rsid w:val="006715E0"/>
    <w:rsid w:val="00672DC3"/>
    <w:rsid w:val="00672F76"/>
    <w:rsid w:val="00672FE0"/>
    <w:rsid w:val="00673D23"/>
    <w:rsid w:val="00673D34"/>
    <w:rsid w:val="00673E77"/>
    <w:rsid w:val="00673FEA"/>
    <w:rsid w:val="0067418B"/>
    <w:rsid w:val="006741BE"/>
    <w:rsid w:val="0067483C"/>
    <w:rsid w:val="00674855"/>
    <w:rsid w:val="0067491B"/>
    <w:rsid w:val="006749AB"/>
    <w:rsid w:val="00674DDB"/>
    <w:rsid w:val="00675036"/>
    <w:rsid w:val="00675CCE"/>
    <w:rsid w:val="00675DBA"/>
    <w:rsid w:val="00675F6B"/>
    <w:rsid w:val="0067609A"/>
    <w:rsid w:val="00676308"/>
    <w:rsid w:val="006769DF"/>
    <w:rsid w:val="00676EF0"/>
    <w:rsid w:val="0067718F"/>
    <w:rsid w:val="0067729C"/>
    <w:rsid w:val="00677407"/>
    <w:rsid w:val="00677592"/>
    <w:rsid w:val="00677E44"/>
    <w:rsid w:val="0068018E"/>
    <w:rsid w:val="00680298"/>
    <w:rsid w:val="00680369"/>
    <w:rsid w:val="006807DC"/>
    <w:rsid w:val="00680917"/>
    <w:rsid w:val="00680C2D"/>
    <w:rsid w:val="00680EE9"/>
    <w:rsid w:val="00680F6C"/>
    <w:rsid w:val="00681501"/>
    <w:rsid w:val="0068169A"/>
    <w:rsid w:val="00681703"/>
    <w:rsid w:val="00681D00"/>
    <w:rsid w:val="00681F79"/>
    <w:rsid w:val="00682108"/>
    <w:rsid w:val="006823ED"/>
    <w:rsid w:val="00682668"/>
    <w:rsid w:val="00682BC5"/>
    <w:rsid w:val="00682E43"/>
    <w:rsid w:val="00683B84"/>
    <w:rsid w:val="00683C42"/>
    <w:rsid w:val="00683ED4"/>
    <w:rsid w:val="00684182"/>
    <w:rsid w:val="0068467E"/>
    <w:rsid w:val="00685416"/>
    <w:rsid w:val="00685423"/>
    <w:rsid w:val="006862B4"/>
    <w:rsid w:val="00686339"/>
    <w:rsid w:val="006868EA"/>
    <w:rsid w:val="006878D5"/>
    <w:rsid w:val="0068797F"/>
    <w:rsid w:val="00687A6F"/>
    <w:rsid w:val="00687E90"/>
    <w:rsid w:val="0069070C"/>
    <w:rsid w:val="00690C40"/>
    <w:rsid w:val="00690FB8"/>
    <w:rsid w:val="00691243"/>
    <w:rsid w:val="00691515"/>
    <w:rsid w:val="0069152F"/>
    <w:rsid w:val="00691603"/>
    <w:rsid w:val="00691B22"/>
    <w:rsid w:val="00692670"/>
    <w:rsid w:val="00692E1D"/>
    <w:rsid w:val="0069300A"/>
    <w:rsid w:val="006937F9"/>
    <w:rsid w:val="00693809"/>
    <w:rsid w:val="0069417F"/>
    <w:rsid w:val="0069435C"/>
    <w:rsid w:val="006943E5"/>
    <w:rsid w:val="00694538"/>
    <w:rsid w:val="00694A5B"/>
    <w:rsid w:val="00694C5A"/>
    <w:rsid w:val="00694F41"/>
    <w:rsid w:val="00695394"/>
    <w:rsid w:val="00695A16"/>
    <w:rsid w:val="00696331"/>
    <w:rsid w:val="0069649E"/>
    <w:rsid w:val="00696961"/>
    <w:rsid w:val="00696E94"/>
    <w:rsid w:val="006972B5"/>
    <w:rsid w:val="006978C3"/>
    <w:rsid w:val="00697A6D"/>
    <w:rsid w:val="00697C0E"/>
    <w:rsid w:val="006A049B"/>
    <w:rsid w:val="006A061B"/>
    <w:rsid w:val="006A0B31"/>
    <w:rsid w:val="006A0EBA"/>
    <w:rsid w:val="006A0F13"/>
    <w:rsid w:val="006A18F1"/>
    <w:rsid w:val="006A21F1"/>
    <w:rsid w:val="006A222C"/>
    <w:rsid w:val="006A2247"/>
    <w:rsid w:val="006A2DA3"/>
    <w:rsid w:val="006A353B"/>
    <w:rsid w:val="006A40D9"/>
    <w:rsid w:val="006A4967"/>
    <w:rsid w:val="006A4AB3"/>
    <w:rsid w:val="006A4EAC"/>
    <w:rsid w:val="006A5875"/>
    <w:rsid w:val="006A594A"/>
    <w:rsid w:val="006A6520"/>
    <w:rsid w:val="006A67CA"/>
    <w:rsid w:val="006A681C"/>
    <w:rsid w:val="006A691D"/>
    <w:rsid w:val="006A76BE"/>
    <w:rsid w:val="006A7983"/>
    <w:rsid w:val="006A7EF7"/>
    <w:rsid w:val="006B01A2"/>
    <w:rsid w:val="006B09CE"/>
    <w:rsid w:val="006B139C"/>
    <w:rsid w:val="006B13C8"/>
    <w:rsid w:val="006B1503"/>
    <w:rsid w:val="006B1D83"/>
    <w:rsid w:val="006B273A"/>
    <w:rsid w:val="006B29D2"/>
    <w:rsid w:val="006B3023"/>
    <w:rsid w:val="006B378C"/>
    <w:rsid w:val="006B3A54"/>
    <w:rsid w:val="006B42F0"/>
    <w:rsid w:val="006B43EC"/>
    <w:rsid w:val="006B47A7"/>
    <w:rsid w:val="006B4B9C"/>
    <w:rsid w:val="006B4CD8"/>
    <w:rsid w:val="006B5751"/>
    <w:rsid w:val="006B6DCC"/>
    <w:rsid w:val="006B6EAE"/>
    <w:rsid w:val="006B6F9E"/>
    <w:rsid w:val="006B7798"/>
    <w:rsid w:val="006B7FBF"/>
    <w:rsid w:val="006C0697"/>
    <w:rsid w:val="006C06DD"/>
    <w:rsid w:val="006C0D9E"/>
    <w:rsid w:val="006C10D2"/>
    <w:rsid w:val="006C16D8"/>
    <w:rsid w:val="006C176F"/>
    <w:rsid w:val="006C1855"/>
    <w:rsid w:val="006C2063"/>
    <w:rsid w:val="006C20EB"/>
    <w:rsid w:val="006C223C"/>
    <w:rsid w:val="006C2464"/>
    <w:rsid w:val="006C24B5"/>
    <w:rsid w:val="006C3966"/>
    <w:rsid w:val="006C3AB0"/>
    <w:rsid w:val="006C4509"/>
    <w:rsid w:val="006C4891"/>
    <w:rsid w:val="006C4D12"/>
    <w:rsid w:val="006C54C9"/>
    <w:rsid w:val="006C57BB"/>
    <w:rsid w:val="006C58AA"/>
    <w:rsid w:val="006C5F0B"/>
    <w:rsid w:val="006C627B"/>
    <w:rsid w:val="006C64A3"/>
    <w:rsid w:val="006C6EBB"/>
    <w:rsid w:val="006C713B"/>
    <w:rsid w:val="006C717E"/>
    <w:rsid w:val="006C7937"/>
    <w:rsid w:val="006D00EC"/>
    <w:rsid w:val="006D0D5E"/>
    <w:rsid w:val="006D0FA3"/>
    <w:rsid w:val="006D1132"/>
    <w:rsid w:val="006D139E"/>
    <w:rsid w:val="006D1625"/>
    <w:rsid w:val="006D17D5"/>
    <w:rsid w:val="006D193F"/>
    <w:rsid w:val="006D1C76"/>
    <w:rsid w:val="006D1CFB"/>
    <w:rsid w:val="006D2614"/>
    <w:rsid w:val="006D2706"/>
    <w:rsid w:val="006D27CB"/>
    <w:rsid w:val="006D342A"/>
    <w:rsid w:val="006D3538"/>
    <w:rsid w:val="006D3F7F"/>
    <w:rsid w:val="006D4B12"/>
    <w:rsid w:val="006D580A"/>
    <w:rsid w:val="006D622D"/>
    <w:rsid w:val="006D65E5"/>
    <w:rsid w:val="006D77FA"/>
    <w:rsid w:val="006D79E4"/>
    <w:rsid w:val="006E120A"/>
    <w:rsid w:val="006E1958"/>
    <w:rsid w:val="006E280F"/>
    <w:rsid w:val="006E36E4"/>
    <w:rsid w:val="006E370E"/>
    <w:rsid w:val="006E3AA1"/>
    <w:rsid w:val="006E3ADC"/>
    <w:rsid w:val="006E3B97"/>
    <w:rsid w:val="006E4333"/>
    <w:rsid w:val="006E4660"/>
    <w:rsid w:val="006E487C"/>
    <w:rsid w:val="006E5165"/>
    <w:rsid w:val="006E5916"/>
    <w:rsid w:val="006E5958"/>
    <w:rsid w:val="006E5AD9"/>
    <w:rsid w:val="006E5C0E"/>
    <w:rsid w:val="006E5CCE"/>
    <w:rsid w:val="006E5F80"/>
    <w:rsid w:val="006E66D3"/>
    <w:rsid w:val="006E7865"/>
    <w:rsid w:val="006E7A36"/>
    <w:rsid w:val="006E7B0D"/>
    <w:rsid w:val="006E7B91"/>
    <w:rsid w:val="006E7D5C"/>
    <w:rsid w:val="006F05C7"/>
    <w:rsid w:val="006F08F8"/>
    <w:rsid w:val="006F0A37"/>
    <w:rsid w:val="006F0B28"/>
    <w:rsid w:val="006F10E2"/>
    <w:rsid w:val="006F113A"/>
    <w:rsid w:val="006F16A0"/>
    <w:rsid w:val="006F171B"/>
    <w:rsid w:val="006F20C1"/>
    <w:rsid w:val="006F2783"/>
    <w:rsid w:val="006F290D"/>
    <w:rsid w:val="006F30E9"/>
    <w:rsid w:val="006F3785"/>
    <w:rsid w:val="006F3D09"/>
    <w:rsid w:val="006F3F06"/>
    <w:rsid w:val="006F46A7"/>
    <w:rsid w:val="006F4A70"/>
    <w:rsid w:val="006F4B82"/>
    <w:rsid w:val="006F5360"/>
    <w:rsid w:val="006F54A9"/>
    <w:rsid w:val="006F579C"/>
    <w:rsid w:val="006F5A43"/>
    <w:rsid w:val="006F622A"/>
    <w:rsid w:val="006F6D41"/>
    <w:rsid w:val="006F743D"/>
    <w:rsid w:val="006F7519"/>
    <w:rsid w:val="006F7B71"/>
    <w:rsid w:val="007001CA"/>
    <w:rsid w:val="007007DC"/>
    <w:rsid w:val="00700FDD"/>
    <w:rsid w:val="00701148"/>
    <w:rsid w:val="0070122E"/>
    <w:rsid w:val="00701597"/>
    <w:rsid w:val="00701914"/>
    <w:rsid w:val="007028F8"/>
    <w:rsid w:val="00702C8C"/>
    <w:rsid w:val="00702F2A"/>
    <w:rsid w:val="00703003"/>
    <w:rsid w:val="007034EC"/>
    <w:rsid w:val="00703B00"/>
    <w:rsid w:val="00703B6B"/>
    <w:rsid w:val="00704064"/>
    <w:rsid w:val="00704551"/>
    <w:rsid w:val="00704D04"/>
    <w:rsid w:val="00705859"/>
    <w:rsid w:val="00705C46"/>
    <w:rsid w:val="00706139"/>
    <w:rsid w:val="00707E41"/>
    <w:rsid w:val="007105B0"/>
    <w:rsid w:val="00710817"/>
    <w:rsid w:val="00710C79"/>
    <w:rsid w:val="00710F05"/>
    <w:rsid w:val="00711302"/>
    <w:rsid w:val="00711B9D"/>
    <w:rsid w:val="0071212F"/>
    <w:rsid w:val="0071229E"/>
    <w:rsid w:val="007126C7"/>
    <w:rsid w:val="00712800"/>
    <w:rsid w:val="007128CD"/>
    <w:rsid w:val="0071360F"/>
    <w:rsid w:val="007138C1"/>
    <w:rsid w:val="007138FF"/>
    <w:rsid w:val="007139AE"/>
    <w:rsid w:val="007139F6"/>
    <w:rsid w:val="00713D19"/>
    <w:rsid w:val="007147FE"/>
    <w:rsid w:val="007148EF"/>
    <w:rsid w:val="007149E2"/>
    <w:rsid w:val="00714C2F"/>
    <w:rsid w:val="00714E5D"/>
    <w:rsid w:val="00714EDD"/>
    <w:rsid w:val="0071566B"/>
    <w:rsid w:val="00715728"/>
    <w:rsid w:val="00715E46"/>
    <w:rsid w:val="007161AA"/>
    <w:rsid w:val="00716E87"/>
    <w:rsid w:val="007170DB"/>
    <w:rsid w:val="00717F48"/>
    <w:rsid w:val="00720D14"/>
    <w:rsid w:val="00720FCF"/>
    <w:rsid w:val="00721128"/>
    <w:rsid w:val="00721CFF"/>
    <w:rsid w:val="0072211D"/>
    <w:rsid w:val="00722488"/>
    <w:rsid w:val="00723DB1"/>
    <w:rsid w:val="00724190"/>
    <w:rsid w:val="007241BD"/>
    <w:rsid w:val="007247BF"/>
    <w:rsid w:val="0072483F"/>
    <w:rsid w:val="00724924"/>
    <w:rsid w:val="00724BE4"/>
    <w:rsid w:val="0072500D"/>
    <w:rsid w:val="007253DB"/>
    <w:rsid w:val="007256CF"/>
    <w:rsid w:val="00726FD9"/>
    <w:rsid w:val="0072725C"/>
    <w:rsid w:val="0072730D"/>
    <w:rsid w:val="00727A34"/>
    <w:rsid w:val="00730944"/>
    <w:rsid w:val="00730A53"/>
    <w:rsid w:val="0073215B"/>
    <w:rsid w:val="00732191"/>
    <w:rsid w:val="00732256"/>
    <w:rsid w:val="007322CF"/>
    <w:rsid w:val="00732CBB"/>
    <w:rsid w:val="00733034"/>
    <w:rsid w:val="007330F2"/>
    <w:rsid w:val="0073332B"/>
    <w:rsid w:val="007333AD"/>
    <w:rsid w:val="00733522"/>
    <w:rsid w:val="007335F0"/>
    <w:rsid w:val="00734D96"/>
    <w:rsid w:val="00734EA2"/>
    <w:rsid w:val="007352BB"/>
    <w:rsid w:val="007363FC"/>
    <w:rsid w:val="007364B8"/>
    <w:rsid w:val="0073672B"/>
    <w:rsid w:val="00736814"/>
    <w:rsid w:val="00736AEF"/>
    <w:rsid w:val="00736F00"/>
    <w:rsid w:val="00737394"/>
    <w:rsid w:val="007375A1"/>
    <w:rsid w:val="00737758"/>
    <w:rsid w:val="007377B8"/>
    <w:rsid w:val="00737E36"/>
    <w:rsid w:val="00737E71"/>
    <w:rsid w:val="0074061B"/>
    <w:rsid w:val="00740B55"/>
    <w:rsid w:val="00740E65"/>
    <w:rsid w:val="00740EAB"/>
    <w:rsid w:val="00741333"/>
    <w:rsid w:val="00741661"/>
    <w:rsid w:val="0074189B"/>
    <w:rsid w:val="00741CEE"/>
    <w:rsid w:val="00742344"/>
    <w:rsid w:val="007423A6"/>
    <w:rsid w:val="007423EB"/>
    <w:rsid w:val="00742A15"/>
    <w:rsid w:val="00742E66"/>
    <w:rsid w:val="00742E75"/>
    <w:rsid w:val="00743092"/>
    <w:rsid w:val="00743977"/>
    <w:rsid w:val="00743AF9"/>
    <w:rsid w:val="00743BF3"/>
    <w:rsid w:val="00743FB4"/>
    <w:rsid w:val="00744350"/>
    <w:rsid w:val="00744599"/>
    <w:rsid w:val="007448B6"/>
    <w:rsid w:val="00744EEA"/>
    <w:rsid w:val="00745499"/>
    <w:rsid w:val="0074577A"/>
    <w:rsid w:val="00745FDC"/>
    <w:rsid w:val="007464E1"/>
    <w:rsid w:val="00746C2C"/>
    <w:rsid w:val="00747358"/>
    <w:rsid w:val="0074759D"/>
    <w:rsid w:val="007475D5"/>
    <w:rsid w:val="00750239"/>
    <w:rsid w:val="007509F8"/>
    <w:rsid w:val="00750FC7"/>
    <w:rsid w:val="00751075"/>
    <w:rsid w:val="007511CC"/>
    <w:rsid w:val="00751887"/>
    <w:rsid w:val="00751913"/>
    <w:rsid w:val="00751AA6"/>
    <w:rsid w:val="00751B55"/>
    <w:rsid w:val="00751E51"/>
    <w:rsid w:val="00751F7D"/>
    <w:rsid w:val="007523FB"/>
    <w:rsid w:val="00752602"/>
    <w:rsid w:val="007526BB"/>
    <w:rsid w:val="00752716"/>
    <w:rsid w:val="00752CAD"/>
    <w:rsid w:val="00752D7E"/>
    <w:rsid w:val="007532A2"/>
    <w:rsid w:val="00753468"/>
    <w:rsid w:val="00753720"/>
    <w:rsid w:val="00754180"/>
    <w:rsid w:val="0075438D"/>
    <w:rsid w:val="0075490C"/>
    <w:rsid w:val="00754E86"/>
    <w:rsid w:val="00755228"/>
    <w:rsid w:val="007556B6"/>
    <w:rsid w:val="007558E6"/>
    <w:rsid w:val="007559FE"/>
    <w:rsid w:val="00755FEA"/>
    <w:rsid w:val="0075624E"/>
    <w:rsid w:val="00757513"/>
    <w:rsid w:val="007576F7"/>
    <w:rsid w:val="00757A51"/>
    <w:rsid w:val="00760808"/>
    <w:rsid w:val="00760844"/>
    <w:rsid w:val="007609A4"/>
    <w:rsid w:val="00760C36"/>
    <w:rsid w:val="0076122E"/>
    <w:rsid w:val="007617B7"/>
    <w:rsid w:val="007618F0"/>
    <w:rsid w:val="00761E41"/>
    <w:rsid w:val="00761EFF"/>
    <w:rsid w:val="00762029"/>
    <w:rsid w:val="007634DD"/>
    <w:rsid w:val="007635E8"/>
    <w:rsid w:val="00763F21"/>
    <w:rsid w:val="00763FFD"/>
    <w:rsid w:val="00764958"/>
    <w:rsid w:val="00764D37"/>
    <w:rsid w:val="007653E7"/>
    <w:rsid w:val="007655D3"/>
    <w:rsid w:val="00765D1A"/>
    <w:rsid w:val="0076623F"/>
    <w:rsid w:val="007674D2"/>
    <w:rsid w:val="00767AD2"/>
    <w:rsid w:val="00767D90"/>
    <w:rsid w:val="00767DF2"/>
    <w:rsid w:val="00767F0E"/>
    <w:rsid w:val="00770483"/>
    <w:rsid w:val="0077051C"/>
    <w:rsid w:val="007710CE"/>
    <w:rsid w:val="007712AF"/>
    <w:rsid w:val="00771A38"/>
    <w:rsid w:val="00771AEF"/>
    <w:rsid w:val="00771C81"/>
    <w:rsid w:val="007725D6"/>
    <w:rsid w:val="007726C8"/>
    <w:rsid w:val="007728C0"/>
    <w:rsid w:val="00772A25"/>
    <w:rsid w:val="00772DDE"/>
    <w:rsid w:val="00773541"/>
    <w:rsid w:val="007738B0"/>
    <w:rsid w:val="007739A4"/>
    <w:rsid w:val="00773BF2"/>
    <w:rsid w:val="00773E2A"/>
    <w:rsid w:val="0077459B"/>
    <w:rsid w:val="00774D66"/>
    <w:rsid w:val="007753E0"/>
    <w:rsid w:val="007756D5"/>
    <w:rsid w:val="007758E4"/>
    <w:rsid w:val="007768C8"/>
    <w:rsid w:val="00777AA8"/>
    <w:rsid w:val="00780408"/>
    <w:rsid w:val="007809E0"/>
    <w:rsid w:val="00780A78"/>
    <w:rsid w:val="0078113A"/>
    <w:rsid w:val="00781B36"/>
    <w:rsid w:val="00781D41"/>
    <w:rsid w:val="00782034"/>
    <w:rsid w:val="007824C1"/>
    <w:rsid w:val="00782C3D"/>
    <w:rsid w:val="00783504"/>
    <w:rsid w:val="00783CB2"/>
    <w:rsid w:val="00783E3C"/>
    <w:rsid w:val="00783F04"/>
    <w:rsid w:val="00784401"/>
    <w:rsid w:val="00784AB0"/>
    <w:rsid w:val="0078520A"/>
    <w:rsid w:val="00785376"/>
    <w:rsid w:val="007853E4"/>
    <w:rsid w:val="00786085"/>
    <w:rsid w:val="0078676F"/>
    <w:rsid w:val="00786B83"/>
    <w:rsid w:val="00786FAE"/>
    <w:rsid w:val="0078703E"/>
    <w:rsid w:val="00787433"/>
    <w:rsid w:val="00787734"/>
    <w:rsid w:val="0078796C"/>
    <w:rsid w:val="007879C9"/>
    <w:rsid w:val="007903D8"/>
    <w:rsid w:val="00790597"/>
    <w:rsid w:val="007906A9"/>
    <w:rsid w:val="00790721"/>
    <w:rsid w:val="00790B78"/>
    <w:rsid w:val="00790D52"/>
    <w:rsid w:val="007910B1"/>
    <w:rsid w:val="00791141"/>
    <w:rsid w:val="007913D8"/>
    <w:rsid w:val="00791D99"/>
    <w:rsid w:val="00791E7B"/>
    <w:rsid w:val="00791F17"/>
    <w:rsid w:val="0079252A"/>
    <w:rsid w:val="007929E3"/>
    <w:rsid w:val="00792BB9"/>
    <w:rsid w:val="00792BBA"/>
    <w:rsid w:val="00792CBC"/>
    <w:rsid w:val="00792DA8"/>
    <w:rsid w:val="00792E7E"/>
    <w:rsid w:val="00792E87"/>
    <w:rsid w:val="00793055"/>
    <w:rsid w:val="00793257"/>
    <w:rsid w:val="0079379D"/>
    <w:rsid w:val="00793DAB"/>
    <w:rsid w:val="00794021"/>
    <w:rsid w:val="00794045"/>
    <w:rsid w:val="007949CD"/>
    <w:rsid w:val="00794BAC"/>
    <w:rsid w:val="00795135"/>
    <w:rsid w:val="007954E2"/>
    <w:rsid w:val="00795543"/>
    <w:rsid w:val="007955D9"/>
    <w:rsid w:val="00795967"/>
    <w:rsid w:val="0079719D"/>
    <w:rsid w:val="007973FB"/>
    <w:rsid w:val="00797610"/>
    <w:rsid w:val="0079790C"/>
    <w:rsid w:val="007A00CC"/>
    <w:rsid w:val="007A0186"/>
    <w:rsid w:val="007A02AC"/>
    <w:rsid w:val="007A04FA"/>
    <w:rsid w:val="007A0535"/>
    <w:rsid w:val="007A0796"/>
    <w:rsid w:val="007A1772"/>
    <w:rsid w:val="007A1CDE"/>
    <w:rsid w:val="007A2794"/>
    <w:rsid w:val="007A2B88"/>
    <w:rsid w:val="007A34E8"/>
    <w:rsid w:val="007A430C"/>
    <w:rsid w:val="007A4A2E"/>
    <w:rsid w:val="007A4BC2"/>
    <w:rsid w:val="007A4DAC"/>
    <w:rsid w:val="007A4DCC"/>
    <w:rsid w:val="007A5DE5"/>
    <w:rsid w:val="007A663D"/>
    <w:rsid w:val="007A673B"/>
    <w:rsid w:val="007A684C"/>
    <w:rsid w:val="007A6F2F"/>
    <w:rsid w:val="007A70C7"/>
    <w:rsid w:val="007A737E"/>
    <w:rsid w:val="007A7632"/>
    <w:rsid w:val="007A7FAB"/>
    <w:rsid w:val="007B0043"/>
    <w:rsid w:val="007B0196"/>
    <w:rsid w:val="007B0CED"/>
    <w:rsid w:val="007B0FC9"/>
    <w:rsid w:val="007B107F"/>
    <w:rsid w:val="007B10F1"/>
    <w:rsid w:val="007B1724"/>
    <w:rsid w:val="007B1AA8"/>
    <w:rsid w:val="007B2073"/>
    <w:rsid w:val="007B2838"/>
    <w:rsid w:val="007B2EDF"/>
    <w:rsid w:val="007B310E"/>
    <w:rsid w:val="007B3193"/>
    <w:rsid w:val="007B31A8"/>
    <w:rsid w:val="007B3299"/>
    <w:rsid w:val="007B3304"/>
    <w:rsid w:val="007B3338"/>
    <w:rsid w:val="007B3DD2"/>
    <w:rsid w:val="007B3DFC"/>
    <w:rsid w:val="007B4A7C"/>
    <w:rsid w:val="007B5A8D"/>
    <w:rsid w:val="007B5DDA"/>
    <w:rsid w:val="007B627C"/>
    <w:rsid w:val="007B63F6"/>
    <w:rsid w:val="007B652C"/>
    <w:rsid w:val="007B6D07"/>
    <w:rsid w:val="007B75A9"/>
    <w:rsid w:val="007B76F4"/>
    <w:rsid w:val="007B7DAC"/>
    <w:rsid w:val="007C0C1F"/>
    <w:rsid w:val="007C0FAE"/>
    <w:rsid w:val="007C13FE"/>
    <w:rsid w:val="007C1CB5"/>
    <w:rsid w:val="007C1CC6"/>
    <w:rsid w:val="007C1EFA"/>
    <w:rsid w:val="007C2C8F"/>
    <w:rsid w:val="007C2D69"/>
    <w:rsid w:val="007C3734"/>
    <w:rsid w:val="007C3F92"/>
    <w:rsid w:val="007C49B7"/>
    <w:rsid w:val="007C4B0E"/>
    <w:rsid w:val="007C4B50"/>
    <w:rsid w:val="007C5169"/>
    <w:rsid w:val="007C55E8"/>
    <w:rsid w:val="007C56B2"/>
    <w:rsid w:val="007C594C"/>
    <w:rsid w:val="007C5B34"/>
    <w:rsid w:val="007C5B36"/>
    <w:rsid w:val="007C5BA2"/>
    <w:rsid w:val="007C5C70"/>
    <w:rsid w:val="007C5D9F"/>
    <w:rsid w:val="007C5EC2"/>
    <w:rsid w:val="007C5EDB"/>
    <w:rsid w:val="007C600F"/>
    <w:rsid w:val="007C6175"/>
    <w:rsid w:val="007C649C"/>
    <w:rsid w:val="007C6AAE"/>
    <w:rsid w:val="007C6E21"/>
    <w:rsid w:val="007C6FE4"/>
    <w:rsid w:val="007C7530"/>
    <w:rsid w:val="007C790A"/>
    <w:rsid w:val="007C7B6A"/>
    <w:rsid w:val="007C7F24"/>
    <w:rsid w:val="007D0012"/>
    <w:rsid w:val="007D05F3"/>
    <w:rsid w:val="007D08AD"/>
    <w:rsid w:val="007D0DC7"/>
    <w:rsid w:val="007D14A8"/>
    <w:rsid w:val="007D1637"/>
    <w:rsid w:val="007D167E"/>
    <w:rsid w:val="007D16BA"/>
    <w:rsid w:val="007D20DE"/>
    <w:rsid w:val="007D22E9"/>
    <w:rsid w:val="007D285A"/>
    <w:rsid w:val="007D2A91"/>
    <w:rsid w:val="007D31CE"/>
    <w:rsid w:val="007D4485"/>
    <w:rsid w:val="007D4AAB"/>
    <w:rsid w:val="007D4AD7"/>
    <w:rsid w:val="007D5141"/>
    <w:rsid w:val="007D5458"/>
    <w:rsid w:val="007D54DE"/>
    <w:rsid w:val="007D5547"/>
    <w:rsid w:val="007D5AF3"/>
    <w:rsid w:val="007D5BDE"/>
    <w:rsid w:val="007D5EC4"/>
    <w:rsid w:val="007D6018"/>
    <w:rsid w:val="007D640F"/>
    <w:rsid w:val="007D66D9"/>
    <w:rsid w:val="007D69EF"/>
    <w:rsid w:val="007D6E14"/>
    <w:rsid w:val="007D6EB8"/>
    <w:rsid w:val="007D6EF4"/>
    <w:rsid w:val="007D70B6"/>
    <w:rsid w:val="007E0359"/>
    <w:rsid w:val="007E0884"/>
    <w:rsid w:val="007E0C84"/>
    <w:rsid w:val="007E0EEA"/>
    <w:rsid w:val="007E1152"/>
    <w:rsid w:val="007E18A2"/>
    <w:rsid w:val="007E1910"/>
    <w:rsid w:val="007E1AE5"/>
    <w:rsid w:val="007E1B91"/>
    <w:rsid w:val="007E1E8C"/>
    <w:rsid w:val="007E2284"/>
    <w:rsid w:val="007E3454"/>
    <w:rsid w:val="007E3788"/>
    <w:rsid w:val="007E3A6B"/>
    <w:rsid w:val="007E4412"/>
    <w:rsid w:val="007E44A0"/>
    <w:rsid w:val="007E4979"/>
    <w:rsid w:val="007E4ABA"/>
    <w:rsid w:val="007E5212"/>
    <w:rsid w:val="007E552A"/>
    <w:rsid w:val="007E5873"/>
    <w:rsid w:val="007E6270"/>
    <w:rsid w:val="007E6630"/>
    <w:rsid w:val="007E670C"/>
    <w:rsid w:val="007E6D11"/>
    <w:rsid w:val="007E6D89"/>
    <w:rsid w:val="007E6E05"/>
    <w:rsid w:val="007E6EEB"/>
    <w:rsid w:val="007E7867"/>
    <w:rsid w:val="007F04CE"/>
    <w:rsid w:val="007F0C8F"/>
    <w:rsid w:val="007F0E6B"/>
    <w:rsid w:val="007F1375"/>
    <w:rsid w:val="007F1812"/>
    <w:rsid w:val="007F182A"/>
    <w:rsid w:val="007F19C6"/>
    <w:rsid w:val="007F20C4"/>
    <w:rsid w:val="007F2A80"/>
    <w:rsid w:val="007F2EBE"/>
    <w:rsid w:val="007F53B7"/>
    <w:rsid w:val="007F5D7F"/>
    <w:rsid w:val="007F60BA"/>
    <w:rsid w:val="007F6594"/>
    <w:rsid w:val="007F6F6E"/>
    <w:rsid w:val="007F7748"/>
    <w:rsid w:val="007F774C"/>
    <w:rsid w:val="007F7D5D"/>
    <w:rsid w:val="007F7D90"/>
    <w:rsid w:val="008000A5"/>
    <w:rsid w:val="0080040B"/>
    <w:rsid w:val="008006CE"/>
    <w:rsid w:val="00800E01"/>
    <w:rsid w:val="008013F1"/>
    <w:rsid w:val="008018F5"/>
    <w:rsid w:val="00801CCF"/>
    <w:rsid w:val="00801F04"/>
    <w:rsid w:val="00802609"/>
    <w:rsid w:val="00802A00"/>
    <w:rsid w:val="00802A6B"/>
    <w:rsid w:val="00802AE1"/>
    <w:rsid w:val="00802DFE"/>
    <w:rsid w:val="0080322E"/>
    <w:rsid w:val="0080389D"/>
    <w:rsid w:val="00803C26"/>
    <w:rsid w:val="00803F66"/>
    <w:rsid w:val="00804575"/>
    <w:rsid w:val="008047F1"/>
    <w:rsid w:val="00804BC3"/>
    <w:rsid w:val="00805613"/>
    <w:rsid w:val="00805B0F"/>
    <w:rsid w:val="00805C4E"/>
    <w:rsid w:val="00805D9F"/>
    <w:rsid w:val="00806593"/>
    <w:rsid w:val="00806620"/>
    <w:rsid w:val="008069BE"/>
    <w:rsid w:val="00806CE6"/>
    <w:rsid w:val="00806EA6"/>
    <w:rsid w:val="00807335"/>
    <w:rsid w:val="0080750B"/>
    <w:rsid w:val="008075B5"/>
    <w:rsid w:val="008078A9"/>
    <w:rsid w:val="00807B12"/>
    <w:rsid w:val="0081007F"/>
    <w:rsid w:val="00810258"/>
    <w:rsid w:val="008105A1"/>
    <w:rsid w:val="00810612"/>
    <w:rsid w:val="0081075A"/>
    <w:rsid w:val="00810854"/>
    <w:rsid w:val="00810CCD"/>
    <w:rsid w:val="008112A2"/>
    <w:rsid w:val="00811AF1"/>
    <w:rsid w:val="0081284B"/>
    <w:rsid w:val="008130EE"/>
    <w:rsid w:val="00813864"/>
    <w:rsid w:val="0081394B"/>
    <w:rsid w:val="00813ADB"/>
    <w:rsid w:val="00813E19"/>
    <w:rsid w:val="00813F90"/>
    <w:rsid w:val="0081413F"/>
    <w:rsid w:val="0081415D"/>
    <w:rsid w:val="0081490D"/>
    <w:rsid w:val="00814A13"/>
    <w:rsid w:val="00814B2A"/>
    <w:rsid w:val="00814B87"/>
    <w:rsid w:val="00814CB6"/>
    <w:rsid w:val="00814FE7"/>
    <w:rsid w:val="0081558E"/>
    <w:rsid w:val="008168AE"/>
    <w:rsid w:val="00817925"/>
    <w:rsid w:val="00817CBA"/>
    <w:rsid w:val="008200E4"/>
    <w:rsid w:val="008201FF"/>
    <w:rsid w:val="00820640"/>
    <w:rsid w:val="00820B70"/>
    <w:rsid w:val="00820C43"/>
    <w:rsid w:val="00820FFD"/>
    <w:rsid w:val="0082141C"/>
    <w:rsid w:val="00821592"/>
    <w:rsid w:val="008215EB"/>
    <w:rsid w:val="008215F0"/>
    <w:rsid w:val="00821C9B"/>
    <w:rsid w:val="00822069"/>
    <w:rsid w:val="00822576"/>
    <w:rsid w:val="00822584"/>
    <w:rsid w:val="00822864"/>
    <w:rsid w:val="00822DE5"/>
    <w:rsid w:val="0082305D"/>
    <w:rsid w:val="008235EC"/>
    <w:rsid w:val="00823707"/>
    <w:rsid w:val="008238B0"/>
    <w:rsid w:val="00823948"/>
    <w:rsid w:val="00823A30"/>
    <w:rsid w:val="00823F27"/>
    <w:rsid w:val="008240AF"/>
    <w:rsid w:val="00824AB8"/>
    <w:rsid w:val="00824C07"/>
    <w:rsid w:val="0082501A"/>
    <w:rsid w:val="008251A6"/>
    <w:rsid w:val="00825908"/>
    <w:rsid w:val="00825A93"/>
    <w:rsid w:val="00825D92"/>
    <w:rsid w:val="00825DD8"/>
    <w:rsid w:val="00827029"/>
    <w:rsid w:val="00827355"/>
    <w:rsid w:val="00830498"/>
    <w:rsid w:val="008308E6"/>
    <w:rsid w:val="00831189"/>
    <w:rsid w:val="0083188B"/>
    <w:rsid w:val="00831972"/>
    <w:rsid w:val="00832131"/>
    <w:rsid w:val="00832465"/>
    <w:rsid w:val="00832AD9"/>
    <w:rsid w:val="00832AE5"/>
    <w:rsid w:val="0083399F"/>
    <w:rsid w:val="008342B2"/>
    <w:rsid w:val="00834426"/>
    <w:rsid w:val="00834CAC"/>
    <w:rsid w:val="00834EC7"/>
    <w:rsid w:val="00835287"/>
    <w:rsid w:val="0083531A"/>
    <w:rsid w:val="00835DE4"/>
    <w:rsid w:val="00836056"/>
    <w:rsid w:val="008363C2"/>
    <w:rsid w:val="0083689B"/>
    <w:rsid w:val="00836ED9"/>
    <w:rsid w:val="00837453"/>
    <w:rsid w:val="00837D8E"/>
    <w:rsid w:val="00837EC0"/>
    <w:rsid w:val="00840095"/>
    <w:rsid w:val="008405D8"/>
    <w:rsid w:val="00840753"/>
    <w:rsid w:val="00840766"/>
    <w:rsid w:val="00840ACF"/>
    <w:rsid w:val="00840CBD"/>
    <w:rsid w:val="00840CDA"/>
    <w:rsid w:val="00840ED8"/>
    <w:rsid w:val="008419EB"/>
    <w:rsid w:val="008419FC"/>
    <w:rsid w:val="00841F67"/>
    <w:rsid w:val="00842042"/>
    <w:rsid w:val="008420C8"/>
    <w:rsid w:val="00842185"/>
    <w:rsid w:val="00842E70"/>
    <w:rsid w:val="0084325E"/>
    <w:rsid w:val="00843A45"/>
    <w:rsid w:val="00843A51"/>
    <w:rsid w:val="0084439F"/>
    <w:rsid w:val="008443F7"/>
    <w:rsid w:val="00844553"/>
    <w:rsid w:val="0084559F"/>
    <w:rsid w:val="008455C6"/>
    <w:rsid w:val="00845922"/>
    <w:rsid w:val="00845E7A"/>
    <w:rsid w:val="00846555"/>
    <w:rsid w:val="00847D0A"/>
    <w:rsid w:val="008503BB"/>
    <w:rsid w:val="00850602"/>
    <w:rsid w:val="008509CF"/>
    <w:rsid w:val="00850C44"/>
    <w:rsid w:val="00850C4F"/>
    <w:rsid w:val="00851117"/>
    <w:rsid w:val="00851287"/>
    <w:rsid w:val="00851632"/>
    <w:rsid w:val="0085192B"/>
    <w:rsid w:val="00851A97"/>
    <w:rsid w:val="00851B75"/>
    <w:rsid w:val="00851CA4"/>
    <w:rsid w:val="0085207B"/>
    <w:rsid w:val="0085254A"/>
    <w:rsid w:val="008525A9"/>
    <w:rsid w:val="008528FE"/>
    <w:rsid w:val="008529A7"/>
    <w:rsid w:val="00852BF0"/>
    <w:rsid w:val="00852C32"/>
    <w:rsid w:val="00853838"/>
    <w:rsid w:val="00853889"/>
    <w:rsid w:val="00853992"/>
    <w:rsid w:val="00853CDA"/>
    <w:rsid w:val="008541D5"/>
    <w:rsid w:val="00854848"/>
    <w:rsid w:val="008550EE"/>
    <w:rsid w:val="008554D0"/>
    <w:rsid w:val="0085563A"/>
    <w:rsid w:val="00855662"/>
    <w:rsid w:val="00855A72"/>
    <w:rsid w:val="0085608B"/>
    <w:rsid w:val="0085629E"/>
    <w:rsid w:val="00856A97"/>
    <w:rsid w:val="00856B86"/>
    <w:rsid w:val="008572D9"/>
    <w:rsid w:val="00857709"/>
    <w:rsid w:val="00857A64"/>
    <w:rsid w:val="00857CCC"/>
    <w:rsid w:val="00857F83"/>
    <w:rsid w:val="0086018B"/>
    <w:rsid w:val="00860E9A"/>
    <w:rsid w:val="00861652"/>
    <w:rsid w:val="008618EF"/>
    <w:rsid w:val="00861FA1"/>
    <w:rsid w:val="00862132"/>
    <w:rsid w:val="008621DA"/>
    <w:rsid w:val="0086280E"/>
    <w:rsid w:val="0086290F"/>
    <w:rsid w:val="008629AD"/>
    <w:rsid w:val="00863A17"/>
    <w:rsid w:val="00863B69"/>
    <w:rsid w:val="00863BF3"/>
    <w:rsid w:val="0086401D"/>
    <w:rsid w:val="008640A2"/>
    <w:rsid w:val="008642BF"/>
    <w:rsid w:val="008645B8"/>
    <w:rsid w:val="0086513C"/>
    <w:rsid w:val="00865365"/>
    <w:rsid w:val="00865AC5"/>
    <w:rsid w:val="008660E8"/>
    <w:rsid w:val="0086679D"/>
    <w:rsid w:val="00867026"/>
    <w:rsid w:val="0086721A"/>
    <w:rsid w:val="0086739D"/>
    <w:rsid w:val="0086747D"/>
    <w:rsid w:val="0086791D"/>
    <w:rsid w:val="00867F1B"/>
    <w:rsid w:val="008705BF"/>
    <w:rsid w:val="00870A37"/>
    <w:rsid w:val="00870C70"/>
    <w:rsid w:val="00870DEE"/>
    <w:rsid w:val="00871174"/>
    <w:rsid w:val="008717DA"/>
    <w:rsid w:val="0087181E"/>
    <w:rsid w:val="00871B5F"/>
    <w:rsid w:val="00871CDF"/>
    <w:rsid w:val="00872180"/>
    <w:rsid w:val="00872486"/>
    <w:rsid w:val="008724C6"/>
    <w:rsid w:val="00872C07"/>
    <w:rsid w:val="00872F94"/>
    <w:rsid w:val="00873465"/>
    <w:rsid w:val="0087369D"/>
    <w:rsid w:val="00873894"/>
    <w:rsid w:val="00873AEB"/>
    <w:rsid w:val="00873D42"/>
    <w:rsid w:val="008747C5"/>
    <w:rsid w:val="00874B11"/>
    <w:rsid w:val="00874BD9"/>
    <w:rsid w:val="0087579C"/>
    <w:rsid w:val="008758BE"/>
    <w:rsid w:val="00875AA4"/>
    <w:rsid w:val="00875ACF"/>
    <w:rsid w:val="00876741"/>
    <w:rsid w:val="0087681C"/>
    <w:rsid w:val="00876BCB"/>
    <w:rsid w:val="00876F63"/>
    <w:rsid w:val="0087750F"/>
    <w:rsid w:val="00877767"/>
    <w:rsid w:val="00880958"/>
    <w:rsid w:val="008810E9"/>
    <w:rsid w:val="0088162C"/>
    <w:rsid w:val="00881CC1"/>
    <w:rsid w:val="00881D79"/>
    <w:rsid w:val="00881EFE"/>
    <w:rsid w:val="00882209"/>
    <w:rsid w:val="00882948"/>
    <w:rsid w:val="00882BD7"/>
    <w:rsid w:val="00883060"/>
    <w:rsid w:val="00883292"/>
    <w:rsid w:val="00883889"/>
    <w:rsid w:val="00883A57"/>
    <w:rsid w:val="00883C9A"/>
    <w:rsid w:val="008846C8"/>
    <w:rsid w:val="00884723"/>
    <w:rsid w:val="008849F9"/>
    <w:rsid w:val="00884B5C"/>
    <w:rsid w:val="00885550"/>
    <w:rsid w:val="00885686"/>
    <w:rsid w:val="008857B8"/>
    <w:rsid w:val="00885CA0"/>
    <w:rsid w:val="00885D5A"/>
    <w:rsid w:val="00886080"/>
    <w:rsid w:val="008866A0"/>
    <w:rsid w:val="008869D3"/>
    <w:rsid w:val="00886ADE"/>
    <w:rsid w:val="00886DC8"/>
    <w:rsid w:val="00886E48"/>
    <w:rsid w:val="00886E67"/>
    <w:rsid w:val="00887549"/>
    <w:rsid w:val="0088782E"/>
    <w:rsid w:val="00887D0A"/>
    <w:rsid w:val="00890208"/>
    <w:rsid w:val="00890629"/>
    <w:rsid w:val="00890815"/>
    <w:rsid w:val="00891563"/>
    <w:rsid w:val="00891A65"/>
    <w:rsid w:val="00891B33"/>
    <w:rsid w:val="008921F2"/>
    <w:rsid w:val="00892E60"/>
    <w:rsid w:val="00892E94"/>
    <w:rsid w:val="00893010"/>
    <w:rsid w:val="00893522"/>
    <w:rsid w:val="0089379C"/>
    <w:rsid w:val="00893E4E"/>
    <w:rsid w:val="00894065"/>
    <w:rsid w:val="008940FE"/>
    <w:rsid w:val="00894283"/>
    <w:rsid w:val="00895039"/>
    <w:rsid w:val="008951E0"/>
    <w:rsid w:val="0089521C"/>
    <w:rsid w:val="0089528E"/>
    <w:rsid w:val="0089530A"/>
    <w:rsid w:val="00895401"/>
    <w:rsid w:val="008954DC"/>
    <w:rsid w:val="00895531"/>
    <w:rsid w:val="00895615"/>
    <w:rsid w:val="00895FF8"/>
    <w:rsid w:val="0089619B"/>
    <w:rsid w:val="008961E4"/>
    <w:rsid w:val="0089669F"/>
    <w:rsid w:val="00896E6A"/>
    <w:rsid w:val="0089728B"/>
    <w:rsid w:val="008979CC"/>
    <w:rsid w:val="00897A05"/>
    <w:rsid w:val="00897E95"/>
    <w:rsid w:val="008A01F3"/>
    <w:rsid w:val="008A038D"/>
    <w:rsid w:val="008A0485"/>
    <w:rsid w:val="008A08C9"/>
    <w:rsid w:val="008A0B66"/>
    <w:rsid w:val="008A0CAF"/>
    <w:rsid w:val="008A2BDF"/>
    <w:rsid w:val="008A309C"/>
    <w:rsid w:val="008A33FF"/>
    <w:rsid w:val="008A39D7"/>
    <w:rsid w:val="008A40CB"/>
    <w:rsid w:val="008A4175"/>
    <w:rsid w:val="008A45FA"/>
    <w:rsid w:val="008A4682"/>
    <w:rsid w:val="008A4A5E"/>
    <w:rsid w:val="008A4BDC"/>
    <w:rsid w:val="008A5202"/>
    <w:rsid w:val="008A542E"/>
    <w:rsid w:val="008A5839"/>
    <w:rsid w:val="008A639B"/>
    <w:rsid w:val="008A63E6"/>
    <w:rsid w:val="008A6566"/>
    <w:rsid w:val="008A674C"/>
    <w:rsid w:val="008A68CD"/>
    <w:rsid w:val="008A6DDA"/>
    <w:rsid w:val="008A72B8"/>
    <w:rsid w:val="008A75C2"/>
    <w:rsid w:val="008A7886"/>
    <w:rsid w:val="008A799A"/>
    <w:rsid w:val="008B0321"/>
    <w:rsid w:val="008B0D77"/>
    <w:rsid w:val="008B17BD"/>
    <w:rsid w:val="008B1F3C"/>
    <w:rsid w:val="008B2837"/>
    <w:rsid w:val="008B3119"/>
    <w:rsid w:val="008B35AC"/>
    <w:rsid w:val="008B3740"/>
    <w:rsid w:val="008B3955"/>
    <w:rsid w:val="008B3B62"/>
    <w:rsid w:val="008B3E57"/>
    <w:rsid w:val="008B3F54"/>
    <w:rsid w:val="008B4430"/>
    <w:rsid w:val="008B4626"/>
    <w:rsid w:val="008B4AC5"/>
    <w:rsid w:val="008B4C24"/>
    <w:rsid w:val="008B52FC"/>
    <w:rsid w:val="008B558A"/>
    <w:rsid w:val="008B6B29"/>
    <w:rsid w:val="008B6CF4"/>
    <w:rsid w:val="008B6DA2"/>
    <w:rsid w:val="008B7327"/>
    <w:rsid w:val="008B78CF"/>
    <w:rsid w:val="008B78FB"/>
    <w:rsid w:val="008B7974"/>
    <w:rsid w:val="008C0194"/>
    <w:rsid w:val="008C04C0"/>
    <w:rsid w:val="008C04DA"/>
    <w:rsid w:val="008C0826"/>
    <w:rsid w:val="008C09B6"/>
    <w:rsid w:val="008C0C51"/>
    <w:rsid w:val="008C0E20"/>
    <w:rsid w:val="008C0F47"/>
    <w:rsid w:val="008C1195"/>
    <w:rsid w:val="008C16C4"/>
    <w:rsid w:val="008C1A6A"/>
    <w:rsid w:val="008C1F4F"/>
    <w:rsid w:val="008C2044"/>
    <w:rsid w:val="008C2217"/>
    <w:rsid w:val="008C2605"/>
    <w:rsid w:val="008C29F7"/>
    <w:rsid w:val="008C2ABE"/>
    <w:rsid w:val="008C2F31"/>
    <w:rsid w:val="008C3413"/>
    <w:rsid w:val="008C3B13"/>
    <w:rsid w:val="008C3C26"/>
    <w:rsid w:val="008C3C43"/>
    <w:rsid w:val="008C4145"/>
    <w:rsid w:val="008C4341"/>
    <w:rsid w:val="008C4A93"/>
    <w:rsid w:val="008C4E5F"/>
    <w:rsid w:val="008C4E8F"/>
    <w:rsid w:val="008C50EF"/>
    <w:rsid w:val="008C51C3"/>
    <w:rsid w:val="008C5CEA"/>
    <w:rsid w:val="008C5D55"/>
    <w:rsid w:val="008C6D2C"/>
    <w:rsid w:val="008C7078"/>
    <w:rsid w:val="008C789B"/>
    <w:rsid w:val="008C7952"/>
    <w:rsid w:val="008C7BE5"/>
    <w:rsid w:val="008D0E93"/>
    <w:rsid w:val="008D1451"/>
    <w:rsid w:val="008D146E"/>
    <w:rsid w:val="008D1524"/>
    <w:rsid w:val="008D185D"/>
    <w:rsid w:val="008D1C23"/>
    <w:rsid w:val="008D1D5C"/>
    <w:rsid w:val="008D1E8F"/>
    <w:rsid w:val="008D203E"/>
    <w:rsid w:val="008D29B9"/>
    <w:rsid w:val="008D3496"/>
    <w:rsid w:val="008D3587"/>
    <w:rsid w:val="008D36FE"/>
    <w:rsid w:val="008D3C68"/>
    <w:rsid w:val="008D4BEB"/>
    <w:rsid w:val="008D5080"/>
    <w:rsid w:val="008D51C7"/>
    <w:rsid w:val="008D536B"/>
    <w:rsid w:val="008D53BB"/>
    <w:rsid w:val="008D5401"/>
    <w:rsid w:val="008D5740"/>
    <w:rsid w:val="008D57F4"/>
    <w:rsid w:val="008D5E9C"/>
    <w:rsid w:val="008D62D0"/>
    <w:rsid w:val="008D65C0"/>
    <w:rsid w:val="008D68C3"/>
    <w:rsid w:val="008D700F"/>
    <w:rsid w:val="008D78B8"/>
    <w:rsid w:val="008D7BFD"/>
    <w:rsid w:val="008D7D09"/>
    <w:rsid w:val="008D7D92"/>
    <w:rsid w:val="008D7F93"/>
    <w:rsid w:val="008E094C"/>
    <w:rsid w:val="008E1058"/>
    <w:rsid w:val="008E16F6"/>
    <w:rsid w:val="008E17E6"/>
    <w:rsid w:val="008E1FB6"/>
    <w:rsid w:val="008E25F8"/>
    <w:rsid w:val="008E2848"/>
    <w:rsid w:val="008E29C5"/>
    <w:rsid w:val="008E2DB6"/>
    <w:rsid w:val="008E33A4"/>
    <w:rsid w:val="008E3622"/>
    <w:rsid w:val="008E3A4D"/>
    <w:rsid w:val="008E3D6C"/>
    <w:rsid w:val="008E4007"/>
    <w:rsid w:val="008E42CB"/>
    <w:rsid w:val="008E4849"/>
    <w:rsid w:val="008E4A91"/>
    <w:rsid w:val="008E513D"/>
    <w:rsid w:val="008E5DB5"/>
    <w:rsid w:val="008E5EF9"/>
    <w:rsid w:val="008E6030"/>
    <w:rsid w:val="008E6537"/>
    <w:rsid w:val="008E67C4"/>
    <w:rsid w:val="008E6AB9"/>
    <w:rsid w:val="008E6D28"/>
    <w:rsid w:val="008E6DE9"/>
    <w:rsid w:val="008E6DEC"/>
    <w:rsid w:val="008E6F90"/>
    <w:rsid w:val="008E7220"/>
    <w:rsid w:val="008E7315"/>
    <w:rsid w:val="008E7776"/>
    <w:rsid w:val="008E7AC3"/>
    <w:rsid w:val="008E7B41"/>
    <w:rsid w:val="008F001C"/>
    <w:rsid w:val="008F00CB"/>
    <w:rsid w:val="008F0127"/>
    <w:rsid w:val="008F03D5"/>
    <w:rsid w:val="008F0CA9"/>
    <w:rsid w:val="008F1832"/>
    <w:rsid w:val="008F1D64"/>
    <w:rsid w:val="008F1DA3"/>
    <w:rsid w:val="008F201F"/>
    <w:rsid w:val="008F22D5"/>
    <w:rsid w:val="008F2A67"/>
    <w:rsid w:val="008F3072"/>
    <w:rsid w:val="008F349D"/>
    <w:rsid w:val="008F378F"/>
    <w:rsid w:val="008F3A2A"/>
    <w:rsid w:val="008F3F51"/>
    <w:rsid w:val="008F4082"/>
    <w:rsid w:val="008F432F"/>
    <w:rsid w:val="008F48EE"/>
    <w:rsid w:val="008F4CC6"/>
    <w:rsid w:val="008F52D2"/>
    <w:rsid w:val="008F55C7"/>
    <w:rsid w:val="008F5646"/>
    <w:rsid w:val="008F5B6C"/>
    <w:rsid w:val="008F61A3"/>
    <w:rsid w:val="008F6B60"/>
    <w:rsid w:val="008F7292"/>
    <w:rsid w:val="008F76FF"/>
    <w:rsid w:val="008F7A7B"/>
    <w:rsid w:val="008F7BAD"/>
    <w:rsid w:val="009008EE"/>
    <w:rsid w:val="00900EA9"/>
    <w:rsid w:val="009019A0"/>
    <w:rsid w:val="00901A13"/>
    <w:rsid w:val="00902089"/>
    <w:rsid w:val="009023AE"/>
    <w:rsid w:val="00902AC7"/>
    <w:rsid w:val="009031EA"/>
    <w:rsid w:val="00903284"/>
    <w:rsid w:val="0090337F"/>
    <w:rsid w:val="00903967"/>
    <w:rsid w:val="00903C10"/>
    <w:rsid w:val="00903D8E"/>
    <w:rsid w:val="00903E7A"/>
    <w:rsid w:val="00904F1F"/>
    <w:rsid w:val="00904F2A"/>
    <w:rsid w:val="00904F65"/>
    <w:rsid w:val="00904F9C"/>
    <w:rsid w:val="009055BA"/>
    <w:rsid w:val="00905E79"/>
    <w:rsid w:val="00905F0E"/>
    <w:rsid w:val="00906020"/>
    <w:rsid w:val="00906366"/>
    <w:rsid w:val="0090664D"/>
    <w:rsid w:val="00906E8A"/>
    <w:rsid w:val="00906FC6"/>
    <w:rsid w:val="009074C1"/>
    <w:rsid w:val="0090763A"/>
    <w:rsid w:val="009076E4"/>
    <w:rsid w:val="0090776C"/>
    <w:rsid w:val="009078F8"/>
    <w:rsid w:val="00907D38"/>
    <w:rsid w:val="00907D60"/>
    <w:rsid w:val="0091013D"/>
    <w:rsid w:val="00910266"/>
    <w:rsid w:val="009107D3"/>
    <w:rsid w:val="0091084C"/>
    <w:rsid w:val="00911440"/>
    <w:rsid w:val="00911AB3"/>
    <w:rsid w:val="00911BB1"/>
    <w:rsid w:val="00911C86"/>
    <w:rsid w:val="009121AE"/>
    <w:rsid w:val="00912723"/>
    <w:rsid w:val="0091296F"/>
    <w:rsid w:val="00912EB6"/>
    <w:rsid w:val="00912ECF"/>
    <w:rsid w:val="00913A75"/>
    <w:rsid w:val="00913F38"/>
    <w:rsid w:val="00914159"/>
    <w:rsid w:val="009141B2"/>
    <w:rsid w:val="00914835"/>
    <w:rsid w:val="009151BC"/>
    <w:rsid w:val="009156BF"/>
    <w:rsid w:val="009158C7"/>
    <w:rsid w:val="00915B27"/>
    <w:rsid w:val="00915B52"/>
    <w:rsid w:val="00915D4A"/>
    <w:rsid w:val="00915E77"/>
    <w:rsid w:val="00916460"/>
    <w:rsid w:val="00917019"/>
    <w:rsid w:val="00920235"/>
    <w:rsid w:val="00920479"/>
    <w:rsid w:val="00921331"/>
    <w:rsid w:val="009215FE"/>
    <w:rsid w:val="00921CDE"/>
    <w:rsid w:val="0092211D"/>
    <w:rsid w:val="00922374"/>
    <w:rsid w:val="0092296A"/>
    <w:rsid w:val="009229BE"/>
    <w:rsid w:val="00922DA6"/>
    <w:rsid w:val="00922F19"/>
    <w:rsid w:val="00922F73"/>
    <w:rsid w:val="009232FA"/>
    <w:rsid w:val="009236F5"/>
    <w:rsid w:val="009238BB"/>
    <w:rsid w:val="00923A3A"/>
    <w:rsid w:val="00923B2D"/>
    <w:rsid w:val="00923CF5"/>
    <w:rsid w:val="009247B2"/>
    <w:rsid w:val="00924AB6"/>
    <w:rsid w:val="009253F4"/>
    <w:rsid w:val="00925467"/>
    <w:rsid w:val="009255DB"/>
    <w:rsid w:val="009256F3"/>
    <w:rsid w:val="00925713"/>
    <w:rsid w:val="0092573C"/>
    <w:rsid w:val="0092649D"/>
    <w:rsid w:val="009267FE"/>
    <w:rsid w:val="00926C42"/>
    <w:rsid w:val="009274CA"/>
    <w:rsid w:val="00927D4C"/>
    <w:rsid w:val="00930576"/>
    <w:rsid w:val="0093088E"/>
    <w:rsid w:val="00930A43"/>
    <w:rsid w:val="0093127A"/>
    <w:rsid w:val="00931784"/>
    <w:rsid w:val="00931C6F"/>
    <w:rsid w:val="00932049"/>
    <w:rsid w:val="00932A9C"/>
    <w:rsid w:val="00932D4C"/>
    <w:rsid w:val="0093309A"/>
    <w:rsid w:val="00933171"/>
    <w:rsid w:val="00933290"/>
    <w:rsid w:val="00933350"/>
    <w:rsid w:val="0093372D"/>
    <w:rsid w:val="0093448F"/>
    <w:rsid w:val="00934780"/>
    <w:rsid w:val="00934DD5"/>
    <w:rsid w:val="00935203"/>
    <w:rsid w:val="00935977"/>
    <w:rsid w:val="00935C5E"/>
    <w:rsid w:val="0093600F"/>
    <w:rsid w:val="0093621E"/>
    <w:rsid w:val="0093629E"/>
    <w:rsid w:val="00936784"/>
    <w:rsid w:val="00936FB8"/>
    <w:rsid w:val="00937758"/>
    <w:rsid w:val="00937C08"/>
    <w:rsid w:val="0094028F"/>
    <w:rsid w:val="009402D1"/>
    <w:rsid w:val="00940A6B"/>
    <w:rsid w:val="00940C3F"/>
    <w:rsid w:val="00940CBE"/>
    <w:rsid w:val="00941584"/>
    <w:rsid w:val="00941ABA"/>
    <w:rsid w:val="00941BB4"/>
    <w:rsid w:val="00941BC0"/>
    <w:rsid w:val="00941BC1"/>
    <w:rsid w:val="00941C5A"/>
    <w:rsid w:val="0094209B"/>
    <w:rsid w:val="00942179"/>
    <w:rsid w:val="0094269D"/>
    <w:rsid w:val="009426AA"/>
    <w:rsid w:val="009427AB"/>
    <w:rsid w:val="00942BA0"/>
    <w:rsid w:val="00942DA7"/>
    <w:rsid w:val="00942FEF"/>
    <w:rsid w:val="009433CD"/>
    <w:rsid w:val="00944F24"/>
    <w:rsid w:val="00945F37"/>
    <w:rsid w:val="0094621F"/>
    <w:rsid w:val="009467BB"/>
    <w:rsid w:val="009467D2"/>
    <w:rsid w:val="009470B9"/>
    <w:rsid w:val="009472AD"/>
    <w:rsid w:val="00947740"/>
    <w:rsid w:val="009477F4"/>
    <w:rsid w:val="009479A4"/>
    <w:rsid w:val="009500DD"/>
    <w:rsid w:val="00950424"/>
    <w:rsid w:val="009504CE"/>
    <w:rsid w:val="0095064B"/>
    <w:rsid w:val="0095098E"/>
    <w:rsid w:val="00951A58"/>
    <w:rsid w:val="00951BE5"/>
    <w:rsid w:val="0095204B"/>
    <w:rsid w:val="009524FE"/>
    <w:rsid w:val="0095310D"/>
    <w:rsid w:val="00953ABD"/>
    <w:rsid w:val="00953D4D"/>
    <w:rsid w:val="009547F3"/>
    <w:rsid w:val="009552A9"/>
    <w:rsid w:val="00955338"/>
    <w:rsid w:val="00955B7E"/>
    <w:rsid w:val="00955BD5"/>
    <w:rsid w:val="00955C05"/>
    <w:rsid w:val="009561F9"/>
    <w:rsid w:val="00956245"/>
    <w:rsid w:val="00956335"/>
    <w:rsid w:val="009563CD"/>
    <w:rsid w:val="00956E12"/>
    <w:rsid w:val="0095705F"/>
    <w:rsid w:val="0095713D"/>
    <w:rsid w:val="009575BF"/>
    <w:rsid w:val="0095798A"/>
    <w:rsid w:val="00960343"/>
    <w:rsid w:val="009603F6"/>
    <w:rsid w:val="009605B1"/>
    <w:rsid w:val="0096077E"/>
    <w:rsid w:val="009609EB"/>
    <w:rsid w:val="00960A52"/>
    <w:rsid w:val="00960C11"/>
    <w:rsid w:val="0096103C"/>
    <w:rsid w:val="0096117F"/>
    <w:rsid w:val="009612D0"/>
    <w:rsid w:val="0096191B"/>
    <w:rsid w:val="00961990"/>
    <w:rsid w:val="00961FA9"/>
    <w:rsid w:val="009624EB"/>
    <w:rsid w:val="0096272C"/>
    <w:rsid w:val="00962C1D"/>
    <w:rsid w:val="00962EB4"/>
    <w:rsid w:val="0096337A"/>
    <w:rsid w:val="00963392"/>
    <w:rsid w:val="009641EE"/>
    <w:rsid w:val="00964E83"/>
    <w:rsid w:val="0096528A"/>
    <w:rsid w:val="00965325"/>
    <w:rsid w:val="00965CFA"/>
    <w:rsid w:val="00965DB5"/>
    <w:rsid w:val="00966452"/>
    <w:rsid w:val="00966C18"/>
    <w:rsid w:val="00966D1A"/>
    <w:rsid w:val="00967B1D"/>
    <w:rsid w:val="00967F2E"/>
    <w:rsid w:val="009705ED"/>
    <w:rsid w:val="00970977"/>
    <w:rsid w:val="009711B5"/>
    <w:rsid w:val="0097150F"/>
    <w:rsid w:val="0097160C"/>
    <w:rsid w:val="0097279A"/>
    <w:rsid w:val="00972963"/>
    <w:rsid w:val="00972A1C"/>
    <w:rsid w:val="00972B05"/>
    <w:rsid w:val="00972D21"/>
    <w:rsid w:val="00972FBB"/>
    <w:rsid w:val="00973429"/>
    <w:rsid w:val="0097351F"/>
    <w:rsid w:val="00973675"/>
    <w:rsid w:val="00973BF5"/>
    <w:rsid w:val="00974098"/>
    <w:rsid w:val="00974510"/>
    <w:rsid w:val="0097452A"/>
    <w:rsid w:val="009745CF"/>
    <w:rsid w:val="00974633"/>
    <w:rsid w:val="00974EF2"/>
    <w:rsid w:val="00974FF4"/>
    <w:rsid w:val="009755CD"/>
    <w:rsid w:val="00975A6C"/>
    <w:rsid w:val="00975B3A"/>
    <w:rsid w:val="00975CF3"/>
    <w:rsid w:val="00975DDD"/>
    <w:rsid w:val="00975E88"/>
    <w:rsid w:val="00975EF5"/>
    <w:rsid w:val="009767B2"/>
    <w:rsid w:val="009767E0"/>
    <w:rsid w:val="009767F0"/>
    <w:rsid w:val="009771AE"/>
    <w:rsid w:val="0097778B"/>
    <w:rsid w:val="00977918"/>
    <w:rsid w:val="00977AD4"/>
    <w:rsid w:val="00977D6A"/>
    <w:rsid w:val="00980013"/>
    <w:rsid w:val="0098061B"/>
    <w:rsid w:val="009812C5"/>
    <w:rsid w:val="0098192B"/>
    <w:rsid w:val="00981BD8"/>
    <w:rsid w:val="00982665"/>
    <w:rsid w:val="00982C72"/>
    <w:rsid w:val="00983290"/>
    <w:rsid w:val="00983F54"/>
    <w:rsid w:val="00983FF0"/>
    <w:rsid w:val="0098429C"/>
    <w:rsid w:val="009845B2"/>
    <w:rsid w:val="009846AB"/>
    <w:rsid w:val="0098546D"/>
    <w:rsid w:val="009855C8"/>
    <w:rsid w:val="00985990"/>
    <w:rsid w:val="00985C76"/>
    <w:rsid w:val="00987866"/>
    <w:rsid w:val="0098787A"/>
    <w:rsid w:val="009878C2"/>
    <w:rsid w:val="00987970"/>
    <w:rsid w:val="00987DCB"/>
    <w:rsid w:val="0099000C"/>
    <w:rsid w:val="0099000E"/>
    <w:rsid w:val="00990A70"/>
    <w:rsid w:val="00991339"/>
    <w:rsid w:val="009923E9"/>
    <w:rsid w:val="00992539"/>
    <w:rsid w:val="00993398"/>
    <w:rsid w:val="009935C8"/>
    <w:rsid w:val="00993610"/>
    <w:rsid w:val="00993A3A"/>
    <w:rsid w:val="00994255"/>
    <w:rsid w:val="009944BD"/>
    <w:rsid w:val="00994AA9"/>
    <w:rsid w:val="00994F47"/>
    <w:rsid w:val="009950F2"/>
    <w:rsid w:val="009951E4"/>
    <w:rsid w:val="0099529D"/>
    <w:rsid w:val="009955CB"/>
    <w:rsid w:val="00995853"/>
    <w:rsid w:val="00995A82"/>
    <w:rsid w:val="00995AA1"/>
    <w:rsid w:val="009966BE"/>
    <w:rsid w:val="009968C9"/>
    <w:rsid w:val="00996B97"/>
    <w:rsid w:val="00996BE2"/>
    <w:rsid w:val="0099711E"/>
    <w:rsid w:val="00997429"/>
    <w:rsid w:val="009975A1"/>
    <w:rsid w:val="00997733"/>
    <w:rsid w:val="0099775D"/>
    <w:rsid w:val="00997A9D"/>
    <w:rsid w:val="00997BB7"/>
    <w:rsid w:val="00997F93"/>
    <w:rsid w:val="009A01F7"/>
    <w:rsid w:val="009A02DA"/>
    <w:rsid w:val="009A09CF"/>
    <w:rsid w:val="009A1397"/>
    <w:rsid w:val="009A145E"/>
    <w:rsid w:val="009A1AED"/>
    <w:rsid w:val="009A1B61"/>
    <w:rsid w:val="009A251E"/>
    <w:rsid w:val="009A26D5"/>
    <w:rsid w:val="009A28DB"/>
    <w:rsid w:val="009A32CE"/>
    <w:rsid w:val="009A3343"/>
    <w:rsid w:val="009A3CCF"/>
    <w:rsid w:val="009A4088"/>
    <w:rsid w:val="009A40CF"/>
    <w:rsid w:val="009A4131"/>
    <w:rsid w:val="009A41BF"/>
    <w:rsid w:val="009A44AC"/>
    <w:rsid w:val="009A46B6"/>
    <w:rsid w:val="009A5166"/>
    <w:rsid w:val="009A5679"/>
    <w:rsid w:val="009A56A8"/>
    <w:rsid w:val="009A586B"/>
    <w:rsid w:val="009A596A"/>
    <w:rsid w:val="009A6438"/>
    <w:rsid w:val="009A658A"/>
    <w:rsid w:val="009A665E"/>
    <w:rsid w:val="009A67BF"/>
    <w:rsid w:val="009A6A32"/>
    <w:rsid w:val="009A7184"/>
    <w:rsid w:val="009A7816"/>
    <w:rsid w:val="009A7CE4"/>
    <w:rsid w:val="009B00E5"/>
    <w:rsid w:val="009B034B"/>
    <w:rsid w:val="009B0400"/>
    <w:rsid w:val="009B0426"/>
    <w:rsid w:val="009B0480"/>
    <w:rsid w:val="009B11DF"/>
    <w:rsid w:val="009B15D6"/>
    <w:rsid w:val="009B2253"/>
    <w:rsid w:val="009B23D5"/>
    <w:rsid w:val="009B29E8"/>
    <w:rsid w:val="009B2B88"/>
    <w:rsid w:val="009B3906"/>
    <w:rsid w:val="009B3A6F"/>
    <w:rsid w:val="009B3CB3"/>
    <w:rsid w:val="009B40BD"/>
    <w:rsid w:val="009B4B78"/>
    <w:rsid w:val="009B4D51"/>
    <w:rsid w:val="009B4DD8"/>
    <w:rsid w:val="009B4E01"/>
    <w:rsid w:val="009B4E7A"/>
    <w:rsid w:val="009B5007"/>
    <w:rsid w:val="009B534B"/>
    <w:rsid w:val="009B5730"/>
    <w:rsid w:val="009B5741"/>
    <w:rsid w:val="009B5CD7"/>
    <w:rsid w:val="009B5EE1"/>
    <w:rsid w:val="009B65A5"/>
    <w:rsid w:val="009B6BF0"/>
    <w:rsid w:val="009B6D4F"/>
    <w:rsid w:val="009B7223"/>
    <w:rsid w:val="009B7389"/>
    <w:rsid w:val="009B783B"/>
    <w:rsid w:val="009B7844"/>
    <w:rsid w:val="009B7963"/>
    <w:rsid w:val="009C0663"/>
    <w:rsid w:val="009C06EF"/>
    <w:rsid w:val="009C130F"/>
    <w:rsid w:val="009C1B6B"/>
    <w:rsid w:val="009C2393"/>
    <w:rsid w:val="009C2498"/>
    <w:rsid w:val="009C2984"/>
    <w:rsid w:val="009C2B97"/>
    <w:rsid w:val="009C2BD9"/>
    <w:rsid w:val="009C2F08"/>
    <w:rsid w:val="009C333A"/>
    <w:rsid w:val="009C33ED"/>
    <w:rsid w:val="009C3869"/>
    <w:rsid w:val="009C3AFA"/>
    <w:rsid w:val="009C3D19"/>
    <w:rsid w:val="009C4058"/>
    <w:rsid w:val="009C4181"/>
    <w:rsid w:val="009C419D"/>
    <w:rsid w:val="009C42CB"/>
    <w:rsid w:val="009C4614"/>
    <w:rsid w:val="009C4640"/>
    <w:rsid w:val="009C4951"/>
    <w:rsid w:val="009C4A78"/>
    <w:rsid w:val="009C4BCB"/>
    <w:rsid w:val="009C4CC4"/>
    <w:rsid w:val="009C4D56"/>
    <w:rsid w:val="009C5056"/>
    <w:rsid w:val="009C5286"/>
    <w:rsid w:val="009C5528"/>
    <w:rsid w:val="009C57EC"/>
    <w:rsid w:val="009C5CF8"/>
    <w:rsid w:val="009C5DFF"/>
    <w:rsid w:val="009C6312"/>
    <w:rsid w:val="009C6A1A"/>
    <w:rsid w:val="009C6A8F"/>
    <w:rsid w:val="009C6D34"/>
    <w:rsid w:val="009C7084"/>
    <w:rsid w:val="009C709A"/>
    <w:rsid w:val="009C7368"/>
    <w:rsid w:val="009C74FF"/>
    <w:rsid w:val="009C7714"/>
    <w:rsid w:val="009C79DD"/>
    <w:rsid w:val="009D005A"/>
    <w:rsid w:val="009D04D1"/>
    <w:rsid w:val="009D0643"/>
    <w:rsid w:val="009D0A87"/>
    <w:rsid w:val="009D0BE9"/>
    <w:rsid w:val="009D1463"/>
    <w:rsid w:val="009D161D"/>
    <w:rsid w:val="009D1731"/>
    <w:rsid w:val="009D1C02"/>
    <w:rsid w:val="009D1D7A"/>
    <w:rsid w:val="009D224A"/>
    <w:rsid w:val="009D27BB"/>
    <w:rsid w:val="009D29A5"/>
    <w:rsid w:val="009D2D25"/>
    <w:rsid w:val="009D3006"/>
    <w:rsid w:val="009D3A94"/>
    <w:rsid w:val="009D3B19"/>
    <w:rsid w:val="009D3B33"/>
    <w:rsid w:val="009D3B60"/>
    <w:rsid w:val="009D3CA4"/>
    <w:rsid w:val="009D3E26"/>
    <w:rsid w:val="009D3FFA"/>
    <w:rsid w:val="009D40FE"/>
    <w:rsid w:val="009D4561"/>
    <w:rsid w:val="009D4855"/>
    <w:rsid w:val="009D4CA8"/>
    <w:rsid w:val="009D57A5"/>
    <w:rsid w:val="009D5A27"/>
    <w:rsid w:val="009D5D2D"/>
    <w:rsid w:val="009D5DC9"/>
    <w:rsid w:val="009D6826"/>
    <w:rsid w:val="009D6B14"/>
    <w:rsid w:val="009D6C5F"/>
    <w:rsid w:val="009D7268"/>
    <w:rsid w:val="009E02E2"/>
    <w:rsid w:val="009E0609"/>
    <w:rsid w:val="009E07FD"/>
    <w:rsid w:val="009E0B7B"/>
    <w:rsid w:val="009E0BC8"/>
    <w:rsid w:val="009E19FC"/>
    <w:rsid w:val="009E1F72"/>
    <w:rsid w:val="009E249D"/>
    <w:rsid w:val="009E2A74"/>
    <w:rsid w:val="009E2C2F"/>
    <w:rsid w:val="009E2CE1"/>
    <w:rsid w:val="009E2CE6"/>
    <w:rsid w:val="009E2CEE"/>
    <w:rsid w:val="009E34BC"/>
    <w:rsid w:val="009E3790"/>
    <w:rsid w:val="009E4C3D"/>
    <w:rsid w:val="009E4EBB"/>
    <w:rsid w:val="009E4F08"/>
    <w:rsid w:val="009E544C"/>
    <w:rsid w:val="009E5521"/>
    <w:rsid w:val="009E56AA"/>
    <w:rsid w:val="009E5931"/>
    <w:rsid w:val="009E596E"/>
    <w:rsid w:val="009E5B5D"/>
    <w:rsid w:val="009E5F00"/>
    <w:rsid w:val="009E5FC7"/>
    <w:rsid w:val="009E6988"/>
    <w:rsid w:val="009E6A4B"/>
    <w:rsid w:val="009E6A6E"/>
    <w:rsid w:val="009E6AC5"/>
    <w:rsid w:val="009E763D"/>
    <w:rsid w:val="009F09AB"/>
    <w:rsid w:val="009F1076"/>
    <w:rsid w:val="009F1DFE"/>
    <w:rsid w:val="009F1EE5"/>
    <w:rsid w:val="009F25E7"/>
    <w:rsid w:val="009F2A4C"/>
    <w:rsid w:val="009F2B4D"/>
    <w:rsid w:val="009F2E2D"/>
    <w:rsid w:val="009F3152"/>
    <w:rsid w:val="009F328B"/>
    <w:rsid w:val="009F32A0"/>
    <w:rsid w:val="009F338D"/>
    <w:rsid w:val="009F33EC"/>
    <w:rsid w:val="009F352B"/>
    <w:rsid w:val="009F3765"/>
    <w:rsid w:val="009F3799"/>
    <w:rsid w:val="009F38CB"/>
    <w:rsid w:val="009F3A70"/>
    <w:rsid w:val="009F3C40"/>
    <w:rsid w:val="009F3C85"/>
    <w:rsid w:val="009F41C7"/>
    <w:rsid w:val="009F41D7"/>
    <w:rsid w:val="009F43B1"/>
    <w:rsid w:val="009F43FE"/>
    <w:rsid w:val="009F49F5"/>
    <w:rsid w:val="009F5B6E"/>
    <w:rsid w:val="009F6055"/>
    <w:rsid w:val="009F67BA"/>
    <w:rsid w:val="009F7FCE"/>
    <w:rsid w:val="00A0050E"/>
    <w:rsid w:val="00A00B93"/>
    <w:rsid w:val="00A01181"/>
    <w:rsid w:val="00A011A4"/>
    <w:rsid w:val="00A01291"/>
    <w:rsid w:val="00A0144B"/>
    <w:rsid w:val="00A01FBF"/>
    <w:rsid w:val="00A025C2"/>
    <w:rsid w:val="00A02CFF"/>
    <w:rsid w:val="00A02DA8"/>
    <w:rsid w:val="00A02E57"/>
    <w:rsid w:val="00A03017"/>
    <w:rsid w:val="00A0310B"/>
    <w:rsid w:val="00A039AD"/>
    <w:rsid w:val="00A039E5"/>
    <w:rsid w:val="00A03ABD"/>
    <w:rsid w:val="00A0443A"/>
    <w:rsid w:val="00A0496D"/>
    <w:rsid w:val="00A04ACE"/>
    <w:rsid w:val="00A04BB3"/>
    <w:rsid w:val="00A0504B"/>
    <w:rsid w:val="00A051D4"/>
    <w:rsid w:val="00A05318"/>
    <w:rsid w:val="00A05958"/>
    <w:rsid w:val="00A05EC3"/>
    <w:rsid w:val="00A060CC"/>
    <w:rsid w:val="00A060DB"/>
    <w:rsid w:val="00A0624C"/>
    <w:rsid w:val="00A06682"/>
    <w:rsid w:val="00A06CA4"/>
    <w:rsid w:val="00A0701F"/>
    <w:rsid w:val="00A0707F"/>
    <w:rsid w:val="00A074F3"/>
    <w:rsid w:val="00A07779"/>
    <w:rsid w:val="00A077F1"/>
    <w:rsid w:val="00A07B35"/>
    <w:rsid w:val="00A07DB6"/>
    <w:rsid w:val="00A103D0"/>
    <w:rsid w:val="00A11101"/>
    <w:rsid w:val="00A11211"/>
    <w:rsid w:val="00A115F7"/>
    <w:rsid w:val="00A12318"/>
    <w:rsid w:val="00A1245D"/>
    <w:rsid w:val="00A124CE"/>
    <w:rsid w:val="00A1395A"/>
    <w:rsid w:val="00A13D1C"/>
    <w:rsid w:val="00A13ECB"/>
    <w:rsid w:val="00A13F15"/>
    <w:rsid w:val="00A14334"/>
    <w:rsid w:val="00A145FE"/>
    <w:rsid w:val="00A14AA6"/>
    <w:rsid w:val="00A14B59"/>
    <w:rsid w:val="00A14B5F"/>
    <w:rsid w:val="00A151EF"/>
    <w:rsid w:val="00A15567"/>
    <w:rsid w:val="00A159D9"/>
    <w:rsid w:val="00A15A88"/>
    <w:rsid w:val="00A15B9E"/>
    <w:rsid w:val="00A15E73"/>
    <w:rsid w:val="00A17B9D"/>
    <w:rsid w:val="00A17D1A"/>
    <w:rsid w:val="00A17E51"/>
    <w:rsid w:val="00A2027C"/>
    <w:rsid w:val="00A2037F"/>
    <w:rsid w:val="00A204E6"/>
    <w:rsid w:val="00A205F2"/>
    <w:rsid w:val="00A2077A"/>
    <w:rsid w:val="00A20988"/>
    <w:rsid w:val="00A20D3D"/>
    <w:rsid w:val="00A20E9D"/>
    <w:rsid w:val="00A21172"/>
    <w:rsid w:val="00A21222"/>
    <w:rsid w:val="00A217BB"/>
    <w:rsid w:val="00A21F7D"/>
    <w:rsid w:val="00A225AE"/>
    <w:rsid w:val="00A226E8"/>
    <w:rsid w:val="00A229A9"/>
    <w:rsid w:val="00A23D33"/>
    <w:rsid w:val="00A241F7"/>
    <w:rsid w:val="00A245C8"/>
    <w:rsid w:val="00A24770"/>
    <w:rsid w:val="00A24E2A"/>
    <w:rsid w:val="00A25215"/>
    <w:rsid w:val="00A25316"/>
    <w:rsid w:val="00A2540E"/>
    <w:rsid w:val="00A2541F"/>
    <w:rsid w:val="00A25724"/>
    <w:rsid w:val="00A25933"/>
    <w:rsid w:val="00A25B9D"/>
    <w:rsid w:val="00A25EE2"/>
    <w:rsid w:val="00A26BEA"/>
    <w:rsid w:val="00A26CC8"/>
    <w:rsid w:val="00A2734A"/>
    <w:rsid w:val="00A30A98"/>
    <w:rsid w:val="00A31294"/>
    <w:rsid w:val="00A31920"/>
    <w:rsid w:val="00A31A7F"/>
    <w:rsid w:val="00A3211E"/>
    <w:rsid w:val="00A32CC1"/>
    <w:rsid w:val="00A3348B"/>
    <w:rsid w:val="00A3391D"/>
    <w:rsid w:val="00A33C81"/>
    <w:rsid w:val="00A34543"/>
    <w:rsid w:val="00A348A1"/>
    <w:rsid w:val="00A3565E"/>
    <w:rsid w:val="00A35C1A"/>
    <w:rsid w:val="00A35D82"/>
    <w:rsid w:val="00A35F8D"/>
    <w:rsid w:val="00A36047"/>
    <w:rsid w:val="00A360B3"/>
    <w:rsid w:val="00A363E3"/>
    <w:rsid w:val="00A36C21"/>
    <w:rsid w:val="00A36C90"/>
    <w:rsid w:val="00A36CA8"/>
    <w:rsid w:val="00A373AA"/>
    <w:rsid w:val="00A37C20"/>
    <w:rsid w:val="00A404A8"/>
    <w:rsid w:val="00A40D18"/>
    <w:rsid w:val="00A40F63"/>
    <w:rsid w:val="00A41617"/>
    <w:rsid w:val="00A41707"/>
    <w:rsid w:val="00A420BB"/>
    <w:rsid w:val="00A42373"/>
    <w:rsid w:val="00A429C9"/>
    <w:rsid w:val="00A42C4C"/>
    <w:rsid w:val="00A42CF3"/>
    <w:rsid w:val="00A433B7"/>
    <w:rsid w:val="00A437B6"/>
    <w:rsid w:val="00A443AD"/>
    <w:rsid w:val="00A456E6"/>
    <w:rsid w:val="00A45B1B"/>
    <w:rsid w:val="00A464A3"/>
    <w:rsid w:val="00A46AB0"/>
    <w:rsid w:val="00A46B86"/>
    <w:rsid w:val="00A4710A"/>
    <w:rsid w:val="00A47634"/>
    <w:rsid w:val="00A47722"/>
    <w:rsid w:val="00A4776B"/>
    <w:rsid w:val="00A47826"/>
    <w:rsid w:val="00A503DF"/>
    <w:rsid w:val="00A50648"/>
    <w:rsid w:val="00A507F1"/>
    <w:rsid w:val="00A50B35"/>
    <w:rsid w:val="00A50B78"/>
    <w:rsid w:val="00A5126A"/>
    <w:rsid w:val="00A5127A"/>
    <w:rsid w:val="00A52110"/>
    <w:rsid w:val="00A53455"/>
    <w:rsid w:val="00A53462"/>
    <w:rsid w:val="00A53C15"/>
    <w:rsid w:val="00A53EB5"/>
    <w:rsid w:val="00A54341"/>
    <w:rsid w:val="00A5443E"/>
    <w:rsid w:val="00A54E89"/>
    <w:rsid w:val="00A55525"/>
    <w:rsid w:val="00A5595A"/>
    <w:rsid w:val="00A55D02"/>
    <w:rsid w:val="00A560BA"/>
    <w:rsid w:val="00A561A5"/>
    <w:rsid w:val="00A564EE"/>
    <w:rsid w:val="00A56705"/>
    <w:rsid w:val="00A567C8"/>
    <w:rsid w:val="00A574FA"/>
    <w:rsid w:val="00A57D8D"/>
    <w:rsid w:val="00A6025F"/>
    <w:rsid w:val="00A60677"/>
    <w:rsid w:val="00A60770"/>
    <w:rsid w:val="00A607BD"/>
    <w:rsid w:val="00A6094F"/>
    <w:rsid w:val="00A618F7"/>
    <w:rsid w:val="00A61B73"/>
    <w:rsid w:val="00A61BD7"/>
    <w:rsid w:val="00A623A2"/>
    <w:rsid w:val="00A62833"/>
    <w:rsid w:val="00A62D50"/>
    <w:rsid w:val="00A6305B"/>
    <w:rsid w:val="00A635ED"/>
    <w:rsid w:val="00A63708"/>
    <w:rsid w:val="00A63754"/>
    <w:rsid w:val="00A63FF6"/>
    <w:rsid w:val="00A65C0A"/>
    <w:rsid w:val="00A65D8A"/>
    <w:rsid w:val="00A6699F"/>
    <w:rsid w:val="00A67583"/>
    <w:rsid w:val="00A67AD4"/>
    <w:rsid w:val="00A67D59"/>
    <w:rsid w:val="00A70838"/>
    <w:rsid w:val="00A708F9"/>
    <w:rsid w:val="00A710BF"/>
    <w:rsid w:val="00A715B2"/>
    <w:rsid w:val="00A71859"/>
    <w:rsid w:val="00A71B55"/>
    <w:rsid w:val="00A72548"/>
    <w:rsid w:val="00A729C4"/>
    <w:rsid w:val="00A72D23"/>
    <w:rsid w:val="00A732AE"/>
    <w:rsid w:val="00A73429"/>
    <w:rsid w:val="00A7375D"/>
    <w:rsid w:val="00A73F8A"/>
    <w:rsid w:val="00A745CE"/>
    <w:rsid w:val="00A7477D"/>
    <w:rsid w:val="00A74F69"/>
    <w:rsid w:val="00A75303"/>
    <w:rsid w:val="00A75FCF"/>
    <w:rsid w:val="00A767F7"/>
    <w:rsid w:val="00A76B0B"/>
    <w:rsid w:val="00A76F86"/>
    <w:rsid w:val="00A775F9"/>
    <w:rsid w:val="00A77C66"/>
    <w:rsid w:val="00A77DB6"/>
    <w:rsid w:val="00A77F4D"/>
    <w:rsid w:val="00A806C4"/>
    <w:rsid w:val="00A807C7"/>
    <w:rsid w:val="00A809B4"/>
    <w:rsid w:val="00A80C33"/>
    <w:rsid w:val="00A80CCD"/>
    <w:rsid w:val="00A80E3F"/>
    <w:rsid w:val="00A80F7C"/>
    <w:rsid w:val="00A81066"/>
    <w:rsid w:val="00A8106E"/>
    <w:rsid w:val="00A81146"/>
    <w:rsid w:val="00A81CF1"/>
    <w:rsid w:val="00A81D05"/>
    <w:rsid w:val="00A81F32"/>
    <w:rsid w:val="00A81FC7"/>
    <w:rsid w:val="00A82121"/>
    <w:rsid w:val="00A8217E"/>
    <w:rsid w:val="00A822B3"/>
    <w:rsid w:val="00A82CFD"/>
    <w:rsid w:val="00A82D68"/>
    <w:rsid w:val="00A830C3"/>
    <w:rsid w:val="00A831CC"/>
    <w:rsid w:val="00A83232"/>
    <w:rsid w:val="00A83954"/>
    <w:rsid w:val="00A83CC5"/>
    <w:rsid w:val="00A8411D"/>
    <w:rsid w:val="00A84429"/>
    <w:rsid w:val="00A846B7"/>
    <w:rsid w:val="00A84AD1"/>
    <w:rsid w:val="00A85268"/>
    <w:rsid w:val="00A853F5"/>
    <w:rsid w:val="00A85A93"/>
    <w:rsid w:val="00A85F62"/>
    <w:rsid w:val="00A8643E"/>
    <w:rsid w:val="00A86770"/>
    <w:rsid w:val="00A86AF9"/>
    <w:rsid w:val="00A86E36"/>
    <w:rsid w:val="00A86FE2"/>
    <w:rsid w:val="00A8765F"/>
    <w:rsid w:val="00A8772F"/>
    <w:rsid w:val="00A87AA8"/>
    <w:rsid w:val="00A87C15"/>
    <w:rsid w:val="00A9106A"/>
    <w:rsid w:val="00A910EE"/>
    <w:rsid w:val="00A91124"/>
    <w:rsid w:val="00A915DA"/>
    <w:rsid w:val="00A9162B"/>
    <w:rsid w:val="00A91AB6"/>
    <w:rsid w:val="00A91CE0"/>
    <w:rsid w:val="00A92054"/>
    <w:rsid w:val="00A924A4"/>
    <w:rsid w:val="00A926E8"/>
    <w:rsid w:val="00A9279B"/>
    <w:rsid w:val="00A92AFC"/>
    <w:rsid w:val="00A933DF"/>
    <w:rsid w:val="00A939C4"/>
    <w:rsid w:val="00A94255"/>
    <w:rsid w:val="00A943F5"/>
    <w:rsid w:val="00A94477"/>
    <w:rsid w:val="00A947BF"/>
    <w:rsid w:val="00A95432"/>
    <w:rsid w:val="00A9570A"/>
    <w:rsid w:val="00A95BFF"/>
    <w:rsid w:val="00A95DB7"/>
    <w:rsid w:val="00A95EC1"/>
    <w:rsid w:val="00A964F4"/>
    <w:rsid w:val="00A96729"/>
    <w:rsid w:val="00A96BED"/>
    <w:rsid w:val="00A96F36"/>
    <w:rsid w:val="00A9757D"/>
    <w:rsid w:val="00A97591"/>
    <w:rsid w:val="00A97AB4"/>
    <w:rsid w:val="00A97E2A"/>
    <w:rsid w:val="00AA01B8"/>
    <w:rsid w:val="00AA09ED"/>
    <w:rsid w:val="00AA0F7C"/>
    <w:rsid w:val="00AA1010"/>
    <w:rsid w:val="00AA1360"/>
    <w:rsid w:val="00AA13A6"/>
    <w:rsid w:val="00AA1888"/>
    <w:rsid w:val="00AA1C91"/>
    <w:rsid w:val="00AA1EE5"/>
    <w:rsid w:val="00AA1F37"/>
    <w:rsid w:val="00AA1FE0"/>
    <w:rsid w:val="00AA21BA"/>
    <w:rsid w:val="00AA239E"/>
    <w:rsid w:val="00AA2660"/>
    <w:rsid w:val="00AA2B62"/>
    <w:rsid w:val="00AA37B0"/>
    <w:rsid w:val="00AA3E5D"/>
    <w:rsid w:val="00AA3E9C"/>
    <w:rsid w:val="00AA4297"/>
    <w:rsid w:val="00AA4434"/>
    <w:rsid w:val="00AA47AB"/>
    <w:rsid w:val="00AA5299"/>
    <w:rsid w:val="00AA53D9"/>
    <w:rsid w:val="00AA5748"/>
    <w:rsid w:val="00AA5F04"/>
    <w:rsid w:val="00AA6435"/>
    <w:rsid w:val="00AA74F2"/>
    <w:rsid w:val="00AA7E4F"/>
    <w:rsid w:val="00AA7EAF"/>
    <w:rsid w:val="00AB036F"/>
    <w:rsid w:val="00AB05CD"/>
    <w:rsid w:val="00AB06FC"/>
    <w:rsid w:val="00AB0BD8"/>
    <w:rsid w:val="00AB1D77"/>
    <w:rsid w:val="00AB1E66"/>
    <w:rsid w:val="00AB1FC2"/>
    <w:rsid w:val="00AB27AE"/>
    <w:rsid w:val="00AB286E"/>
    <w:rsid w:val="00AB3A1A"/>
    <w:rsid w:val="00AB4400"/>
    <w:rsid w:val="00AB44C3"/>
    <w:rsid w:val="00AB4556"/>
    <w:rsid w:val="00AB47F1"/>
    <w:rsid w:val="00AB4D64"/>
    <w:rsid w:val="00AB54DC"/>
    <w:rsid w:val="00AB552A"/>
    <w:rsid w:val="00AB5DD9"/>
    <w:rsid w:val="00AB629F"/>
    <w:rsid w:val="00AB657F"/>
    <w:rsid w:val="00AB6603"/>
    <w:rsid w:val="00AB6674"/>
    <w:rsid w:val="00AB6782"/>
    <w:rsid w:val="00AB6EAC"/>
    <w:rsid w:val="00AB7287"/>
    <w:rsid w:val="00AB7373"/>
    <w:rsid w:val="00AB76B3"/>
    <w:rsid w:val="00AC018F"/>
    <w:rsid w:val="00AC09A8"/>
    <w:rsid w:val="00AC0AD6"/>
    <w:rsid w:val="00AC138E"/>
    <w:rsid w:val="00AC1614"/>
    <w:rsid w:val="00AC1C7D"/>
    <w:rsid w:val="00AC2414"/>
    <w:rsid w:val="00AC25BA"/>
    <w:rsid w:val="00AC2B98"/>
    <w:rsid w:val="00AC2C0B"/>
    <w:rsid w:val="00AC2C9C"/>
    <w:rsid w:val="00AC2D2A"/>
    <w:rsid w:val="00AC2D2C"/>
    <w:rsid w:val="00AC2D5E"/>
    <w:rsid w:val="00AC2EAF"/>
    <w:rsid w:val="00AC3AE8"/>
    <w:rsid w:val="00AC3EC4"/>
    <w:rsid w:val="00AC408F"/>
    <w:rsid w:val="00AC488F"/>
    <w:rsid w:val="00AC4A9C"/>
    <w:rsid w:val="00AC4C8E"/>
    <w:rsid w:val="00AC4D5C"/>
    <w:rsid w:val="00AC579E"/>
    <w:rsid w:val="00AC5B5B"/>
    <w:rsid w:val="00AC64CF"/>
    <w:rsid w:val="00AC68D5"/>
    <w:rsid w:val="00AC6C6C"/>
    <w:rsid w:val="00AC701D"/>
    <w:rsid w:val="00AC7243"/>
    <w:rsid w:val="00AC74C6"/>
    <w:rsid w:val="00AD08D9"/>
    <w:rsid w:val="00AD1A25"/>
    <w:rsid w:val="00AD1D70"/>
    <w:rsid w:val="00AD1E1E"/>
    <w:rsid w:val="00AD2355"/>
    <w:rsid w:val="00AD24B7"/>
    <w:rsid w:val="00AD25B4"/>
    <w:rsid w:val="00AD26F6"/>
    <w:rsid w:val="00AD2723"/>
    <w:rsid w:val="00AD3230"/>
    <w:rsid w:val="00AD3290"/>
    <w:rsid w:val="00AD3A07"/>
    <w:rsid w:val="00AD3ECF"/>
    <w:rsid w:val="00AD4C2A"/>
    <w:rsid w:val="00AD5F9F"/>
    <w:rsid w:val="00AD6192"/>
    <w:rsid w:val="00AD6588"/>
    <w:rsid w:val="00AD663F"/>
    <w:rsid w:val="00AD7E84"/>
    <w:rsid w:val="00AE06C8"/>
    <w:rsid w:val="00AE08B3"/>
    <w:rsid w:val="00AE0AEB"/>
    <w:rsid w:val="00AE0B98"/>
    <w:rsid w:val="00AE180F"/>
    <w:rsid w:val="00AE1B09"/>
    <w:rsid w:val="00AE1B6E"/>
    <w:rsid w:val="00AE1EFD"/>
    <w:rsid w:val="00AE2432"/>
    <w:rsid w:val="00AE2493"/>
    <w:rsid w:val="00AE2692"/>
    <w:rsid w:val="00AE326E"/>
    <w:rsid w:val="00AE3E9B"/>
    <w:rsid w:val="00AE416F"/>
    <w:rsid w:val="00AE41F2"/>
    <w:rsid w:val="00AE43F4"/>
    <w:rsid w:val="00AE4484"/>
    <w:rsid w:val="00AE45B3"/>
    <w:rsid w:val="00AE4685"/>
    <w:rsid w:val="00AE4755"/>
    <w:rsid w:val="00AE4767"/>
    <w:rsid w:val="00AE4D18"/>
    <w:rsid w:val="00AE54D2"/>
    <w:rsid w:val="00AE5C1E"/>
    <w:rsid w:val="00AE5C4B"/>
    <w:rsid w:val="00AE6976"/>
    <w:rsid w:val="00AE6B35"/>
    <w:rsid w:val="00AE6D7A"/>
    <w:rsid w:val="00AE72F9"/>
    <w:rsid w:val="00AE7499"/>
    <w:rsid w:val="00AE7BBE"/>
    <w:rsid w:val="00AF019A"/>
    <w:rsid w:val="00AF0D34"/>
    <w:rsid w:val="00AF0F6D"/>
    <w:rsid w:val="00AF1905"/>
    <w:rsid w:val="00AF1BFD"/>
    <w:rsid w:val="00AF1DD8"/>
    <w:rsid w:val="00AF1DE3"/>
    <w:rsid w:val="00AF1E97"/>
    <w:rsid w:val="00AF232A"/>
    <w:rsid w:val="00AF2CB2"/>
    <w:rsid w:val="00AF328E"/>
    <w:rsid w:val="00AF3395"/>
    <w:rsid w:val="00AF38CE"/>
    <w:rsid w:val="00AF3978"/>
    <w:rsid w:val="00AF3C7A"/>
    <w:rsid w:val="00AF42D2"/>
    <w:rsid w:val="00AF49E7"/>
    <w:rsid w:val="00AF4C2B"/>
    <w:rsid w:val="00AF54E8"/>
    <w:rsid w:val="00AF5C71"/>
    <w:rsid w:val="00AF5CE5"/>
    <w:rsid w:val="00AF5ECA"/>
    <w:rsid w:val="00AF5F15"/>
    <w:rsid w:val="00AF5F54"/>
    <w:rsid w:val="00AF6B38"/>
    <w:rsid w:val="00AF6C4D"/>
    <w:rsid w:val="00AF6EE2"/>
    <w:rsid w:val="00AF702B"/>
    <w:rsid w:val="00AF7052"/>
    <w:rsid w:val="00AF72E6"/>
    <w:rsid w:val="00AF76AB"/>
    <w:rsid w:val="00AF7C75"/>
    <w:rsid w:val="00AF7FBB"/>
    <w:rsid w:val="00B00633"/>
    <w:rsid w:val="00B00E4E"/>
    <w:rsid w:val="00B00E89"/>
    <w:rsid w:val="00B00ED7"/>
    <w:rsid w:val="00B014F7"/>
    <w:rsid w:val="00B024DA"/>
    <w:rsid w:val="00B02720"/>
    <w:rsid w:val="00B02AB8"/>
    <w:rsid w:val="00B033AE"/>
    <w:rsid w:val="00B03420"/>
    <w:rsid w:val="00B03690"/>
    <w:rsid w:val="00B03F4D"/>
    <w:rsid w:val="00B04422"/>
    <w:rsid w:val="00B0493F"/>
    <w:rsid w:val="00B05B7E"/>
    <w:rsid w:val="00B06027"/>
    <w:rsid w:val="00B0614E"/>
    <w:rsid w:val="00B0633D"/>
    <w:rsid w:val="00B0666B"/>
    <w:rsid w:val="00B074B0"/>
    <w:rsid w:val="00B079D0"/>
    <w:rsid w:val="00B07F49"/>
    <w:rsid w:val="00B07F51"/>
    <w:rsid w:val="00B07FB6"/>
    <w:rsid w:val="00B10062"/>
    <w:rsid w:val="00B10742"/>
    <w:rsid w:val="00B11D87"/>
    <w:rsid w:val="00B1211B"/>
    <w:rsid w:val="00B12A6B"/>
    <w:rsid w:val="00B13ADB"/>
    <w:rsid w:val="00B13B02"/>
    <w:rsid w:val="00B152F5"/>
    <w:rsid w:val="00B15775"/>
    <w:rsid w:val="00B15A09"/>
    <w:rsid w:val="00B15A24"/>
    <w:rsid w:val="00B15D9A"/>
    <w:rsid w:val="00B15FE7"/>
    <w:rsid w:val="00B16093"/>
    <w:rsid w:val="00B16405"/>
    <w:rsid w:val="00B16505"/>
    <w:rsid w:val="00B165C2"/>
    <w:rsid w:val="00B1687C"/>
    <w:rsid w:val="00B16968"/>
    <w:rsid w:val="00B16C46"/>
    <w:rsid w:val="00B1708B"/>
    <w:rsid w:val="00B17667"/>
    <w:rsid w:val="00B202B9"/>
    <w:rsid w:val="00B206FE"/>
    <w:rsid w:val="00B20945"/>
    <w:rsid w:val="00B20CF9"/>
    <w:rsid w:val="00B21191"/>
    <w:rsid w:val="00B2165F"/>
    <w:rsid w:val="00B21C2C"/>
    <w:rsid w:val="00B21E85"/>
    <w:rsid w:val="00B221C3"/>
    <w:rsid w:val="00B23483"/>
    <w:rsid w:val="00B24862"/>
    <w:rsid w:val="00B24DA5"/>
    <w:rsid w:val="00B24E9F"/>
    <w:rsid w:val="00B2578D"/>
    <w:rsid w:val="00B25899"/>
    <w:rsid w:val="00B262F1"/>
    <w:rsid w:val="00B26552"/>
    <w:rsid w:val="00B26BB7"/>
    <w:rsid w:val="00B26BFF"/>
    <w:rsid w:val="00B26DFE"/>
    <w:rsid w:val="00B27096"/>
    <w:rsid w:val="00B27920"/>
    <w:rsid w:val="00B27B11"/>
    <w:rsid w:val="00B300A1"/>
    <w:rsid w:val="00B3015E"/>
    <w:rsid w:val="00B30211"/>
    <w:rsid w:val="00B3048A"/>
    <w:rsid w:val="00B30577"/>
    <w:rsid w:val="00B3057D"/>
    <w:rsid w:val="00B306A2"/>
    <w:rsid w:val="00B31449"/>
    <w:rsid w:val="00B32103"/>
    <w:rsid w:val="00B3225A"/>
    <w:rsid w:val="00B3252B"/>
    <w:rsid w:val="00B3288F"/>
    <w:rsid w:val="00B32B8E"/>
    <w:rsid w:val="00B32D83"/>
    <w:rsid w:val="00B34A0C"/>
    <w:rsid w:val="00B34C8D"/>
    <w:rsid w:val="00B34C96"/>
    <w:rsid w:val="00B34D04"/>
    <w:rsid w:val="00B35A01"/>
    <w:rsid w:val="00B364D1"/>
    <w:rsid w:val="00B368BD"/>
    <w:rsid w:val="00B36C35"/>
    <w:rsid w:val="00B36D67"/>
    <w:rsid w:val="00B36DD7"/>
    <w:rsid w:val="00B3734B"/>
    <w:rsid w:val="00B379B9"/>
    <w:rsid w:val="00B37F90"/>
    <w:rsid w:val="00B40152"/>
    <w:rsid w:val="00B402B7"/>
    <w:rsid w:val="00B4048F"/>
    <w:rsid w:val="00B40AD0"/>
    <w:rsid w:val="00B40D92"/>
    <w:rsid w:val="00B40ECC"/>
    <w:rsid w:val="00B41015"/>
    <w:rsid w:val="00B41819"/>
    <w:rsid w:val="00B41B3A"/>
    <w:rsid w:val="00B424CC"/>
    <w:rsid w:val="00B427E7"/>
    <w:rsid w:val="00B428C3"/>
    <w:rsid w:val="00B42CBC"/>
    <w:rsid w:val="00B42D7D"/>
    <w:rsid w:val="00B4337F"/>
    <w:rsid w:val="00B43545"/>
    <w:rsid w:val="00B43559"/>
    <w:rsid w:val="00B43982"/>
    <w:rsid w:val="00B43BE9"/>
    <w:rsid w:val="00B44134"/>
    <w:rsid w:val="00B4438D"/>
    <w:rsid w:val="00B446A0"/>
    <w:rsid w:val="00B446EF"/>
    <w:rsid w:val="00B44E26"/>
    <w:rsid w:val="00B44F87"/>
    <w:rsid w:val="00B44FC0"/>
    <w:rsid w:val="00B4519E"/>
    <w:rsid w:val="00B451E3"/>
    <w:rsid w:val="00B45669"/>
    <w:rsid w:val="00B47904"/>
    <w:rsid w:val="00B47D3E"/>
    <w:rsid w:val="00B50005"/>
    <w:rsid w:val="00B50B04"/>
    <w:rsid w:val="00B50D77"/>
    <w:rsid w:val="00B517BC"/>
    <w:rsid w:val="00B517E6"/>
    <w:rsid w:val="00B51D9F"/>
    <w:rsid w:val="00B51EAF"/>
    <w:rsid w:val="00B52835"/>
    <w:rsid w:val="00B5367C"/>
    <w:rsid w:val="00B537A1"/>
    <w:rsid w:val="00B53914"/>
    <w:rsid w:val="00B53DC4"/>
    <w:rsid w:val="00B53DDD"/>
    <w:rsid w:val="00B53E6A"/>
    <w:rsid w:val="00B542EB"/>
    <w:rsid w:val="00B5537C"/>
    <w:rsid w:val="00B5553D"/>
    <w:rsid w:val="00B55CE7"/>
    <w:rsid w:val="00B565E4"/>
    <w:rsid w:val="00B56633"/>
    <w:rsid w:val="00B56AFB"/>
    <w:rsid w:val="00B57006"/>
    <w:rsid w:val="00B57042"/>
    <w:rsid w:val="00B57CE9"/>
    <w:rsid w:val="00B57E12"/>
    <w:rsid w:val="00B60612"/>
    <w:rsid w:val="00B606B8"/>
    <w:rsid w:val="00B607F1"/>
    <w:rsid w:val="00B60E7B"/>
    <w:rsid w:val="00B61098"/>
    <w:rsid w:val="00B61121"/>
    <w:rsid w:val="00B6166C"/>
    <w:rsid w:val="00B61670"/>
    <w:rsid w:val="00B61A90"/>
    <w:rsid w:val="00B61EFD"/>
    <w:rsid w:val="00B627B2"/>
    <w:rsid w:val="00B62CC6"/>
    <w:rsid w:val="00B630F1"/>
    <w:rsid w:val="00B632B3"/>
    <w:rsid w:val="00B638BB"/>
    <w:rsid w:val="00B64008"/>
    <w:rsid w:val="00B64506"/>
    <w:rsid w:val="00B64971"/>
    <w:rsid w:val="00B64BB9"/>
    <w:rsid w:val="00B64CC8"/>
    <w:rsid w:val="00B651A2"/>
    <w:rsid w:val="00B65BC2"/>
    <w:rsid w:val="00B65F13"/>
    <w:rsid w:val="00B667FD"/>
    <w:rsid w:val="00B66E9C"/>
    <w:rsid w:val="00B66F8F"/>
    <w:rsid w:val="00B67D15"/>
    <w:rsid w:val="00B67DC1"/>
    <w:rsid w:val="00B700A4"/>
    <w:rsid w:val="00B7034B"/>
    <w:rsid w:val="00B7044B"/>
    <w:rsid w:val="00B70B1F"/>
    <w:rsid w:val="00B7121D"/>
    <w:rsid w:val="00B715E3"/>
    <w:rsid w:val="00B71697"/>
    <w:rsid w:val="00B7174C"/>
    <w:rsid w:val="00B71B0C"/>
    <w:rsid w:val="00B71DD5"/>
    <w:rsid w:val="00B72068"/>
    <w:rsid w:val="00B722A9"/>
    <w:rsid w:val="00B72FBE"/>
    <w:rsid w:val="00B734B9"/>
    <w:rsid w:val="00B738DE"/>
    <w:rsid w:val="00B739C5"/>
    <w:rsid w:val="00B73CFA"/>
    <w:rsid w:val="00B73DC5"/>
    <w:rsid w:val="00B7411B"/>
    <w:rsid w:val="00B74375"/>
    <w:rsid w:val="00B744F1"/>
    <w:rsid w:val="00B74B93"/>
    <w:rsid w:val="00B74CBC"/>
    <w:rsid w:val="00B75242"/>
    <w:rsid w:val="00B752B0"/>
    <w:rsid w:val="00B75791"/>
    <w:rsid w:val="00B760D5"/>
    <w:rsid w:val="00B7646C"/>
    <w:rsid w:val="00B76D4D"/>
    <w:rsid w:val="00B76E2B"/>
    <w:rsid w:val="00B774C4"/>
    <w:rsid w:val="00B77A7C"/>
    <w:rsid w:val="00B80509"/>
    <w:rsid w:val="00B8058E"/>
    <w:rsid w:val="00B80A81"/>
    <w:rsid w:val="00B815BA"/>
    <w:rsid w:val="00B8189D"/>
    <w:rsid w:val="00B819C7"/>
    <w:rsid w:val="00B81A89"/>
    <w:rsid w:val="00B82028"/>
    <w:rsid w:val="00B82316"/>
    <w:rsid w:val="00B8283E"/>
    <w:rsid w:val="00B8285D"/>
    <w:rsid w:val="00B82A77"/>
    <w:rsid w:val="00B82D46"/>
    <w:rsid w:val="00B82E97"/>
    <w:rsid w:val="00B82EDF"/>
    <w:rsid w:val="00B832B6"/>
    <w:rsid w:val="00B833AA"/>
    <w:rsid w:val="00B83987"/>
    <w:rsid w:val="00B83B5A"/>
    <w:rsid w:val="00B83B70"/>
    <w:rsid w:val="00B8410B"/>
    <w:rsid w:val="00B84159"/>
    <w:rsid w:val="00B8439D"/>
    <w:rsid w:val="00B84859"/>
    <w:rsid w:val="00B84FE1"/>
    <w:rsid w:val="00B853B5"/>
    <w:rsid w:val="00B85499"/>
    <w:rsid w:val="00B85AA9"/>
    <w:rsid w:val="00B85D06"/>
    <w:rsid w:val="00B866D1"/>
    <w:rsid w:val="00B86EAD"/>
    <w:rsid w:val="00B87219"/>
    <w:rsid w:val="00B8755E"/>
    <w:rsid w:val="00B8774B"/>
    <w:rsid w:val="00B879D1"/>
    <w:rsid w:val="00B87CE6"/>
    <w:rsid w:val="00B87E89"/>
    <w:rsid w:val="00B87EBF"/>
    <w:rsid w:val="00B9050D"/>
    <w:rsid w:val="00B905FE"/>
    <w:rsid w:val="00B908A9"/>
    <w:rsid w:val="00B90AD1"/>
    <w:rsid w:val="00B90C77"/>
    <w:rsid w:val="00B9112E"/>
    <w:rsid w:val="00B912B5"/>
    <w:rsid w:val="00B9160A"/>
    <w:rsid w:val="00B9171E"/>
    <w:rsid w:val="00B9189A"/>
    <w:rsid w:val="00B91A45"/>
    <w:rsid w:val="00B91C09"/>
    <w:rsid w:val="00B91D68"/>
    <w:rsid w:val="00B91D80"/>
    <w:rsid w:val="00B91D8B"/>
    <w:rsid w:val="00B91E30"/>
    <w:rsid w:val="00B923A5"/>
    <w:rsid w:val="00B93367"/>
    <w:rsid w:val="00B935F4"/>
    <w:rsid w:val="00B937EE"/>
    <w:rsid w:val="00B93D4D"/>
    <w:rsid w:val="00B9447E"/>
    <w:rsid w:val="00B94A87"/>
    <w:rsid w:val="00B94FC3"/>
    <w:rsid w:val="00B95156"/>
    <w:rsid w:val="00B951B8"/>
    <w:rsid w:val="00B9528A"/>
    <w:rsid w:val="00B95976"/>
    <w:rsid w:val="00B95EB2"/>
    <w:rsid w:val="00B964BC"/>
    <w:rsid w:val="00B97022"/>
    <w:rsid w:val="00B971BE"/>
    <w:rsid w:val="00B97ABD"/>
    <w:rsid w:val="00B97B0C"/>
    <w:rsid w:val="00BA0698"/>
    <w:rsid w:val="00BA06A6"/>
    <w:rsid w:val="00BA0AE5"/>
    <w:rsid w:val="00BA0DA5"/>
    <w:rsid w:val="00BA19FA"/>
    <w:rsid w:val="00BA2E94"/>
    <w:rsid w:val="00BA2ED2"/>
    <w:rsid w:val="00BA3024"/>
    <w:rsid w:val="00BA380D"/>
    <w:rsid w:val="00BA3825"/>
    <w:rsid w:val="00BA3C5A"/>
    <w:rsid w:val="00BA426A"/>
    <w:rsid w:val="00BA42A6"/>
    <w:rsid w:val="00BA456A"/>
    <w:rsid w:val="00BA47AF"/>
    <w:rsid w:val="00BA48A5"/>
    <w:rsid w:val="00BA587F"/>
    <w:rsid w:val="00BA5EE5"/>
    <w:rsid w:val="00BA612B"/>
    <w:rsid w:val="00BA66FD"/>
    <w:rsid w:val="00BA73D5"/>
    <w:rsid w:val="00BA7796"/>
    <w:rsid w:val="00BA7B08"/>
    <w:rsid w:val="00BA7D87"/>
    <w:rsid w:val="00BB0242"/>
    <w:rsid w:val="00BB0AD1"/>
    <w:rsid w:val="00BB0BC2"/>
    <w:rsid w:val="00BB1330"/>
    <w:rsid w:val="00BB1370"/>
    <w:rsid w:val="00BB1549"/>
    <w:rsid w:val="00BB179F"/>
    <w:rsid w:val="00BB1A69"/>
    <w:rsid w:val="00BB1A9D"/>
    <w:rsid w:val="00BB1C3D"/>
    <w:rsid w:val="00BB1E05"/>
    <w:rsid w:val="00BB2218"/>
    <w:rsid w:val="00BB2437"/>
    <w:rsid w:val="00BB2E04"/>
    <w:rsid w:val="00BB2E7B"/>
    <w:rsid w:val="00BB2F9A"/>
    <w:rsid w:val="00BB384B"/>
    <w:rsid w:val="00BB3959"/>
    <w:rsid w:val="00BB3C3F"/>
    <w:rsid w:val="00BB4057"/>
    <w:rsid w:val="00BB4ADD"/>
    <w:rsid w:val="00BB53BB"/>
    <w:rsid w:val="00BB53E9"/>
    <w:rsid w:val="00BB580F"/>
    <w:rsid w:val="00BB5950"/>
    <w:rsid w:val="00BB5AD2"/>
    <w:rsid w:val="00BB5E94"/>
    <w:rsid w:val="00BB6101"/>
    <w:rsid w:val="00BB61F2"/>
    <w:rsid w:val="00BB672F"/>
    <w:rsid w:val="00BB6CDA"/>
    <w:rsid w:val="00BB76C9"/>
    <w:rsid w:val="00BB775E"/>
    <w:rsid w:val="00BB7E4B"/>
    <w:rsid w:val="00BC0858"/>
    <w:rsid w:val="00BC0902"/>
    <w:rsid w:val="00BC1362"/>
    <w:rsid w:val="00BC269D"/>
    <w:rsid w:val="00BC2755"/>
    <w:rsid w:val="00BC2C45"/>
    <w:rsid w:val="00BC2E3F"/>
    <w:rsid w:val="00BC3303"/>
    <w:rsid w:val="00BC3554"/>
    <w:rsid w:val="00BC3AFF"/>
    <w:rsid w:val="00BC3B1A"/>
    <w:rsid w:val="00BC4015"/>
    <w:rsid w:val="00BC42B0"/>
    <w:rsid w:val="00BC4767"/>
    <w:rsid w:val="00BC47A7"/>
    <w:rsid w:val="00BC4EEC"/>
    <w:rsid w:val="00BC520F"/>
    <w:rsid w:val="00BC5304"/>
    <w:rsid w:val="00BC5331"/>
    <w:rsid w:val="00BC5889"/>
    <w:rsid w:val="00BC6103"/>
    <w:rsid w:val="00BC65BE"/>
    <w:rsid w:val="00BC6AF8"/>
    <w:rsid w:val="00BC7765"/>
    <w:rsid w:val="00BC7968"/>
    <w:rsid w:val="00BC7A1A"/>
    <w:rsid w:val="00BC7BE0"/>
    <w:rsid w:val="00BC7CB7"/>
    <w:rsid w:val="00BC7D64"/>
    <w:rsid w:val="00BC7F1E"/>
    <w:rsid w:val="00BD08C0"/>
    <w:rsid w:val="00BD11CF"/>
    <w:rsid w:val="00BD1E84"/>
    <w:rsid w:val="00BD2061"/>
    <w:rsid w:val="00BD2391"/>
    <w:rsid w:val="00BD2825"/>
    <w:rsid w:val="00BD2ED6"/>
    <w:rsid w:val="00BD3F1A"/>
    <w:rsid w:val="00BD4008"/>
    <w:rsid w:val="00BD4ED3"/>
    <w:rsid w:val="00BD4F7F"/>
    <w:rsid w:val="00BD524C"/>
    <w:rsid w:val="00BD5D22"/>
    <w:rsid w:val="00BD5EFE"/>
    <w:rsid w:val="00BD602F"/>
    <w:rsid w:val="00BD75B1"/>
    <w:rsid w:val="00BD7673"/>
    <w:rsid w:val="00BD7A42"/>
    <w:rsid w:val="00BE01B4"/>
    <w:rsid w:val="00BE0587"/>
    <w:rsid w:val="00BE05D8"/>
    <w:rsid w:val="00BE0A93"/>
    <w:rsid w:val="00BE0F76"/>
    <w:rsid w:val="00BE1C0A"/>
    <w:rsid w:val="00BE2383"/>
    <w:rsid w:val="00BE2E49"/>
    <w:rsid w:val="00BE2F9B"/>
    <w:rsid w:val="00BE3023"/>
    <w:rsid w:val="00BE4142"/>
    <w:rsid w:val="00BE4298"/>
    <w:rsid w:val="00BE5238"/>
    <w:rsid w:val="00BE5607"/>
    <w:rsid w:val="00BE60F0"/>
    <w:rsid w:val="00BE61D4"/>
    <w:rsid w:val="00BE6483"/>
    <w:rsid w:val="00BE69EB"/>
    <w:rsid w:val="00BE6BCF"/>
    <w:rsid w:val="00BE6FC8"/>
    <w:rsid w:val="00BE771D"/>
    <w:rsid w:val="00BE7A73"/>
    <w:rsid w:val="00BE7D1B"/>
    <w:rsid w:val="00BE7F9E"/>
    <w:rsid w:val="00BF03A9"/>
    <w:rsid w:val="00BF08CC"/>
    <w:rsid w:val="00BF1A89"/>
    <w:rsid w:val="00BF2491"/>
    <w:rsid w:val="00BF2778"/>
    <w:rsid w:val="00BF2B09"/>
    <w:rsid w:val="00BF30FE"/>
    <w:rsid w:val="00BF3A87"/>
    <w:rsid w:val="00BF3CEE"/>
    <w:rsid w:val="00BF44CD"/>
    <w:rsid w:val="00BF5143"/>
    <w:rsid w:val="00BF534C"/>
    <w:rsid w:val="00BF549F"/>
    <w:rsid w:val="00BF5D35"/>
    <w:rsid w:val="00BF5E5F"/>
    <w:rsid w:val="00BF6021"/>
    <w:rsid w:val="00BF6271"/>
    <w:rsid w:val="00BF66FA"/>
    <w:rsid w:val="00BF6885"/>
    <w:rsid w:val="00BF6974"/>
    <w:rsid w:val="00BF72FC"/>
    <w:rsid w:val="00BF774E"/>
    <w:rsid w:val="00BF7977"/>
    <w:rsid w:val="00BF7DC0"/>
    <w:rsid w:val="00BF7FC5"/>
    <w:rsid w:val="00C00508"/>
    <w:rsid w:val="00C0076A"/>
    <w:rsid w:val="00C01719"/>
    <w:rsid w:val="00C01B3A"/>
    <w:rsid w:val="00C0203A"/>
    <w:rsid w:val="00C020BC"/>
    <w:rsid w:val="00C02794"/>
    <w:rsid w:val="00C0296C"/>
    <w:rsid w:val="00C031F0"/>
    <w:rsid w:val="00C03650"/>
    <w:rsid w:val="00C03996"/>
    <w:rsid w:val="00C03E7F"/>
    <w:rsid w:val="00C03FC8"/>
    <w:rsid w:val="00C0408A"/>
    <w:rsid w:val="00C041C5"/>
    <w:rsid w:val="00C042FE"/>
    <w:rsid w:val="00C04AC0"/>
    <w:rsid w:val="00C04B58"/>
    <w:rsid w:val="00C05C63"/>
    <w:rsid w:val="00C05F6E"/>
    <w:rsid w:val="00C06100"/>
    <w:rsid w:val="00C06594"/>
    <w:rsid w:val="00C07555"/>
    <w:rsid w:val="00C07663"/>
    <w:rsid w:val="00C07BE3"/>
    <w:rsid w:val="00C10225"/>
    <w:rsid w:val="00C10C2A"/>
    <w:rsid w:val="00C114AF"/>
    <w:rsid w:val="00C115CE"/>
    <w:rsid w:val="00C121C5"/>
    <w:rsid w:val="00C12204"/>
    <w:rsid w:val="00C12F71"/>
    <w:rsid w:val="00C1362C"/>
    <w:rsid w:val="00C138A4"/>
    <w:rsid w:val="00C1394D"/>
    <w:rsid w:val="00C139CA"/>
    <w:rsid w:val="00C13AA9"/>
    <w:rsid w:val="00C13E83"/>
    <w:rsid w:val="00C1419C"/>
    <w:rsid w:val="00C14758"/>
    <w:rsid w:val="00C14F1B"/>
    <w:rsid w:val="00C15821"/>
    <w:rsid w:val="00C15CF5"/>
    <w:rsid w:val="00C15D34"/>
    <w:rsid w:val="00C16052"/>
    <w:rsid w:val="00C164BE"/>
    <w:rsid w:val="00C165F9"/>
    <w:rsid w:val="00C167F1"/>
    <w:rsid w:val="00C16B5F"/>
    <w:rsid w:val="00C16C4D"/>
    <w:rsid w:val="00C1707B"/>
    <w:rsid w:val="00C172A4"/>
    <w:rsid w:val="00C175AC"/>
    <w:rsid w:val="00C17619"/>
    <w:rsid w:val="00C17C2B"/>
    <w:rsid w:val="00C17C55"/>
    <w:rsid w:val="00C17E28"/>
    <w:rsid w:val="00C204B5"/>
    <w:rsid w:val="00C2098B"/>
    <w:rsid w:val="00C20AD3"/>
    <w:rsid w:val="00C20CAB"/>
    <w:rsid w:val="00C21088"/>
    <w:rsid w:val="00C212DD"/>
    <w:rsid w:val="00C2193D"/>
    <w:rsid w:val="00C21B70"/>
    <w:rsid w:val="00C21DA0"/>
    <w:rsid w:val="00C21E42"/>
    <w:rsid w:val="00C224B8"/>
    <w:rsid w:val="00C22530"/>
    <w:rsid w:val="00C229D3"/>
    <w:rsid w:val="00C22BD4"/>
    <w:rsid w:val="00C230C0"/>
    <w:rsid w:val="00C23163"/>
    <w:rsid w:val="00C232D1"/>
    <w:rsid w:val="00C2363E"/>
    <w:rsid w:val="00C247A0"/>
    <w:rsid w:val="00C24835"/>
    <w:rsid w:val="00C24875"/>
    <w:rsid w:val="00C257C3"/>
    <w:rsid w:val="00C2599E"/>
    <w:rsid w:val="00C25B5C"/>
    <w:rsid w:val="00C25DC1"/>
    <w:rsid w:val="00C26383"/>
    <w:rsid w:val="00C26873"/>
    <w:rsid w:val="00C2717C"/>
    <w:rsid w:val="00C27572"/>
    <w:rsid w:val="00C2795D"/>
    <w:rsid w:val="00C27CE1"/>
    <w:rsid w:val="00C3010D"/>
    <w:rsid w:val="00C30116"/>
    <w:rsid w:val="00C30870"/>
    <w:rsid w:val="00C309BA"/>
    <w:rsid w:val="00C30BC1"/>
    <w:rsid w:val="00C30F6C"/>
    <w:rsid w:val="00C31262"/>
    <w:rsid w:val="00C312F5"/>
    <w:rsid w:val="00C313D4"/>
    <w:rsid w:val="00C3329B"/>
    <w:rsid w:val="00C33A7D"/>
    <w:rsid w:val="00C33D57"/>
    <w:rsid w:val="00C33E5D"/>
    <w:rsid w:val="00C33F11"/>
    <w:rsid w:val="00C34458"/>
    <w:rsid w:val="00C34EC5"/>
    <w:rsid w:val="00C35232"/>
    <w:rsid w:val="00C35233"/>
    <w:rsid w:val="00C359AA"/>
    <w:rsid w:val="00C36993"/>
    <w:rsid w:val="00C36ACE"/>
    <w:rsid w:val="00C36D7C"/>
    <w:rsid w:val="00C36F8B"/>
    <w:rsid w:val="00C3702C"/>
    <w:rsid w:val="00C37118"/>
    <w:rsid w:val="00C375AF"/>
    <w:rsid w:val="00C37BFF"/>
    <w:rsid w:val="00C4015C"/>
    <w:rsid w:val="00C408CD"/>
    <w:rsid w:val="00C40DC7"/>
    <w:rsid w:val="00C4106F"/>
    <w:rsid w:val="00C418E7"/>
    <w:rsid w:val="00C41985"/>
    <w:rsid w:val="00C41B37"/>
    <w:rsid w:val="00C41CE9"/>
    <w:rsid w:val="00C42C34"/>
    <w:rsid w:val="00C433BA"/>
    <w:rsid w:val="00C433C4"/>
    <w:rsid w:val="00C4354D"/>
    <w:rsid w:val="00C43C6C"/>
    <w:rsid w:val="00C43CBF"/>
    <w:rsid w:val="00C43EE9"/>
    <w:rsid w:val="00C43FF6"/>
    <w:rsid w:val="00C44957"/>
    <w:rsid w:val="00C44D4E"/>
    <w:rsid w:val="00C44EDF"/>
    <w:rsid w:val="00C4514E"/>
    <w:rsid w:val="00C451CB"/>
    <w:rsid w:val="00C45D88"/>
    <w:rsid w:val="00C46764"/>
    <w:rsid w:val="00C46B59"/>
    <w:rsid w:val="00C46D15"/>
    <w:rsid w:val="00C46F63"/>
    <w:rsid w:val="00C470B4"/>
    <w:rsid w:val="00C47B15"/>
    <w:rsid w:val="00C47E15"/>
    <w:rsid w:val="00C5003E"/>
    <w:rsid w:val="00C50099"/>
    <w:rsid w:val="00C503CA"/>
    <w:rsid w:val="00C51954"/>
    <w:rsid w:val="00C51A29"/>
    <w:rsid w:val="00C51AE3"/>
    <w:rsid w:val="00C51EE4"/>
    <w:rsid w:val="00C5254F"/>
    <w:rsid w:val="00C52A0E"/>
    <w:rsid w:val="00C52BA6"/>
    <w:rsid w:val="00C5305F"/>
    <w:rsid w:val="00C530BA"/>
    <w:rsid w:val="00C5374B"/>
    <w:rsid w:val="00C53A8B"/>
    <w:rsid w:val="00C547DF"/>
    <w:rsid w:val="00C54AEB"/>
    <w:rsid w:val="00C55076"/>
    <w:rsid w:val="00C55CD9"/>
    <w:rsid w:val="00C56350"/>
    <w:rsid w:val="00C56500"/>
    <w:rsid w:val="00C56EB5"/>
    <w:rsid w:val="00C570C5"/>
    <w:rsid w:val="00C5774C"/>
    <w:rsid w:val="00C57E16"/>
    <w:rsid w:val="00C6033B"/>
    <w:rsid w:val="00C60569"/>
    <w:rsid w:val="00C60800"/>
    <w:rsid w:val="00C60A07"/>
    <w:rsid w:val="00C60C0D"/>
    <w:rsid w:val="00C610C8"/>
    <w:rsid w:val="00C610CC"/>
    <w:rsid w:val="00C614F5"/>
    <w:rsid w:val="00C617CF"/>
    <w:rsid w:val="00C61A3B"/>
    <w:rsid w:val="00C61AC9"/>
    <w:rsid w:val="00C61C8C"/>
    <w:rsid w:val="00C61FAB"/>
    <w:rsid w:val="00C62CF8"/>
    <w:rsid w:val="00C62F2E"/>
    <w:rsid w:val="00C63119"/>
    <w:rsid w:val="00C63282"/>
    <w:rsid w:val="00C633E4"/>
    <w:rsid w:val="00C645C2"/>
    <w:rsid w:val="00C64675"/>
    <w:rsid w:val="00C64B55"/>
    <w:rsid w:val="00C64B83"/>
    <w:rsid w:val="00C65918"/>
    <w:rsid w:val="00C65C9C"/>
    <w:rsid w:val="00C67261"/>
    <w:rsid w:val="00C675D0"/>
    <w:rsid w:val="00C700F1"/>
    <w:rsid w:val="00C70747"/>
    <w:rsid w:val="00C70963"/>
    <w:rsid w:val="00C7096B"/>
    <w:rsid w:val="00C70A32"/>
    <w:rsid w:val="00C70D2B"/>
    <w:rsid w:val="00C70E8C"/>
    <w:rsid w:val="00C71B75"/>
    <w:rsid w:val="00C72086"/>
    <w:rsid w:val="00C72A29"/>
    <w:rsid w:val="00C72DC5"/>
    <w:rsid w:val="00C72EC4"/>
    <w:rsid w:val="00C72F27"/>
    <w:rsid w:val="00C73837"/>
    <w:rsid w:val="00C73AE3"/>
    <w:rsid w:val="00C74E9A"/>
    <w:rsid w:val="00C74FCE"/>
    <w:rsid w:val="00C75053"/>
    <w:rsid w:val="00C75087"/>
    <w:rsid w:val="00C7511D"/>
    <w:rsid w:val="00C75467"/>
    <w:rsid w:val="00C755F6"/>
    <w:rsid w:val="00C75DCA"/>
    <w:rsid w:val="00C76103"/>
    <w:rsid w:val="00C76596"/>
    <w:rsid w:val="00C765BE"/>
    <w:rsid w:val="00C768D1"/>
    <w:rsid w:val="00C76A13"/>
    <w:rsid w:val="00C76AF4"/>
    <w:rsid w:val="00C76D25"/>
    <w:rsid w:val="00C7730A"/>
    <w:rsid w:val="00C77E08"/>
    <w:rsid w:val="00C80463"/>
    <w:rsid w:val="00C80B87"/>
    <w:rsid w:val="00C81135"/>
    <w:rsid w:val="00C81620"/>
    <w:rsid w:val="00C819DA"/>
    <w:rsid w:val="00C819E3"/>
    <w:rsid w:val="00C81F34"/>
    <w:rsid w:val="00C820E2"/>
    <w:rsid w:val="00C82243"/>
    <w:rsid w:val="00C82EC8"/>
    <w:rsid w:val="00C83455"/>
    <w:rsid w:val="00C83489"/>
    <w:rsid w:val="00C83A9B"/>
    <w:rsid w:val="00C83BC7"/>
    <w:rsid w:val="00C83C2E"/>
    <w:rsid w:val="00C842A2"/>
    <w:rsid w:val="00C848A2"/>
    <w:rsid w:val="00C8581E"/>
    <w:rsid w:val="00C860F3"/>
    <w:rsid w:val="00C86BE9"/>
    <w:rsid w:val="00C86E25"/>
    <w:rsid w:val="00C874AA"/>
    <w:rsid w:val="00C87900"/>
    <w:rsid w:val="00C90640"/>
    <w:rsid w:val="00C90E42"/>
    <w:rsid w:val="00C91705"/>
    <w:rsid w:val="00C91BC6"/>
    <w:rsid w:val="00C91F79"/>
    <w:rsid w:val="00C92459"/>
    <w:rsid w:val="00C924B1"/>
    <w:rsid w:val="00C92821"/>
    <w:rsid w:val="00C92DF8"/>
    <w:rsid w:val="00C937FE"/>
    <w:rsid w:val="00C939B1"/>
    <w:rsid w:val="00C939FD"/>
    <w:rsid w:val="00C93CAA"/>
    <w:rsid w:val="00C94005"/>
    <w:rsid w:val="00C94067"/>
    <w:rsid w:val="00C9472A"/>
    <w:rsid w:val="00C94823"/>
    <w:rsid w:val="00C949C0"/>
    <w:rsid w:val="00C95292"/>
    <w:rsid w:val="00C95695"/>
    <w:rsid w:val="00C9586F"/>
    <w:rsid w:val="00C9595F"/>
    <w:rsid w:val="00C95DF4"/>
    <w:rsid w:val="00C968D3"/>
    <w:rsid w:val="00C96E60"/>
    <w:rsid w:val="00C9781A"/>
    <w:rsid w:val="00C97862"/>
    <w:rsid w:val="00C97A0F"/>
    <w:rsid w:val="00CA00DB"/>
    <w:rsid w:val="00CA0300"/>
    <w:rsid w:val="00CA106E"/>
    <w:rsid w:val="00CA1AA0"/>
    <w:rsid w:val="00CA2873"/>
    <w:rsid w:val="00CA28FD"/>
    <w:rsid w:val="00CA2B70"/>
    <w:rsid w:val="00CA356D"/>
    <w:rsid w:val="00CA4018"/>
    <w:rsid w:val="00CA4821"/>
    <w:rsid w:val="00CA4AB5"/>
    <w:rsid w:val="00CA4B24"/>
    <w:rsid w:val="00CA4BFA"/>
    <w:rsid w:val="00CA4D85"/>
    <w:rsid w:val="00CA5189"/>
    <w:rsid w:val="00CA54F5"/>
    <w:rsid w:val="00CA573C"/>
    <w:rsid w:val="00CA5936"/>
    <w:rsid w:val="00CA5A4A"/>
    <w:rsid w:val="00CA5CD2"/>
    <w:rsid w:val="00CA6237"/>
    <w:rsid w:val="00CA68E8"/>
    <w:rsid w:val="00CA6C0D"/>
    <w:rsid w:val="00CA731F"/>
    <w:rsid w:val="00CA7A42"/>
    <w:rsid w:val="00CB0086"/>
    <w:rsid w:val="00CB02C2"/>
    <w:rsid w:val="00CB0BFA"/>
    <w:rsid w:val="00CB0D08"/>
    <w:rsid w:val="00CB0D4F"/>
    <w:rsid w:val="00CB0FF6"/>
    <w:rsid w:val="00CB15D0"/>
    <w:rsid w:val="00CB1A90"/>
    <w:rsid w:val="00CB2201"/>
    <w:rsid w:val="00CB2D09"/>
    <w:rsid w:val="00CB3050"/>
    <w:rsid w:val="00CB3479"/>
    <w:rsid w:val="00CB348F"/>
    <w:rsid w:val="00CB3B7F"/>
    <w:rsid w:val="00CB40AB"/>
    <w:rsid w:val="00CB50A3"/>
    <w:rsid w:val="00CB5809"/>
    <w:rsid w:val="00CB5A09"/>
    <w:rsid w:val="00CB5ACF"/>
    <w:rsid w:val="00CB60EE"/>
    <w:rsid w:val="00CB689C"/>
    <w:rsid w:val="00CB6A08"/>
    <w:rsid w:val="00CB6DA8"/>
    <w:rsid w:val="00CB700D"/>
    <w:rsid w:val="00CB7062"/>
    <w:rsid w:val="00CB720D"/>
    <w:rsid w:val="00CB73F5"/>
    <w:rsid w:val="00CB79EF"/>
    <w:rsid w:val="00CC02B6"/>
    <w:rsid w:val="00CC02EA"/>
    <w:rsid w:val="00CC05FC"/>
    <w:rsid w:val="00CC0E87"/>
    <w:rsid w:val="00CC0FF5"/>
    <w:rsid w:val="00CC1B66"/>
    <w:rsid w:val="00CC1C99"/>
    <w:rsid w:val="00CC1DBD"/>
    <w:rsid w:val="00CC2145"/>
    <w:rsid w:val="00CC21B4"/>
    <w:rsid w:val="00CC2A15"/>
    <w:rsid w:val="00CC4449"/>
    <w:rsid w:val="00CC4801"/>
    <w:rsid w:val="00CC4905"/>
    <w:rsid w:val="00CC49F7"/>
    <w:rsid w:val="00CC49F8"/>
    <w:rsid w:val="00CC583C"/>
    <w:rsid w:val="00CC5D7C"/>
    <w:rsid w:val="00CC65EC"/>
    <w:rsid w:val="00CC6606"/>
    <w:rsid w:val="00CC68C9"/>
    <w:rsid w:val="00CC69E3"/>
    <w:rsid w:val="00CC6EF0"/>
    <w:rsid w:val="00CC70F9"/>
    <w:rsid w:val="00CC73B1"/>
    <w:rsid w:val="00CC7D06"/>
    <w:rsid w:val="00CC7D6F"/>
    <w:rsid w:val="00CD023B"/>
    <w:rsid w:val="00CD028E"/>
    <w:rsid w:val="00CD0476"/>
    <w:rsid w:val="00CD0867"/>
    <w:rsid w:val="00CD0AA1"/>
    <w:rsid w:val="00CD10AE"/>
    <w:rsid w:val="00CD1113"/>
    <w:rsid w:val="00CD2A31"/>
    <w:rsid w:val="00CD2EF6"/>
    <w:rsid w:val="00CD3475"/>
    <w:rsid w:val="00CD34E3"/>
    <w:rsid w:val="00CD39AA"/>
    <w:rsid w:val="00CD3FC9"/>
    <w:rsid w:val="00CD47EB"/>
    <w:rsid w:val="00CD4965"/>
    <w:rsid w:val="00CD4BC3"/>
    <w:rsid w:val="00CD568D"/>
    <w:rsid w:val="00CD6203"/>
    <w:rsid w:val="00CD66D9"/>
    <w:rsid w:val="00CD67D0"/>
    <w:rsid w:val="00CD6AF1"/>
    <w:rsid w:val="00CD792A"/>
    <w:rsid w:val="00CD797B"/>
    <w:rsid w:val="00CD79C2"/>
    <w:rsid w:val="00CD7A45"/>
    <w:rsid w:val="00CE0345"/>
    <w:rsid w:val="00CE0694"/>
    <w:rsid w:val="00CE07D8"/>
    <w:rsid w:val="00CE08CB"/>
    <w:rsid w:val="00CE133E"/>
    <w:rsid w:val="00CE1360"/>
    <w:rsid w:val="00CE20F9"/>
    <w:rsid w:val="00CE2875"/>
    <w:rsid w:val="00CE2955"/>
    <w:rsid w:val="00CE2C17"/>
    <w:rsid w:val="00CE3B99"/>
    <w:rsid w:val="00CE45F6"/>
    <w:rsid w:val="00CE460F"/>
    <w:rsid w:val="00CE4B8C"/>
    <w:rsid w:val="00CE4B97"/>
    <w:rsid w:val="00CE605D"/>
    <w:rsid w:val="00CE675C"/>
    <w:rsid w:val="00CE67FE"/>
    <w:rsid w:val="00CE687F"/>
    <w:rsid w:val="00CE6C45"/>
    <w:rsid w:val="00CE6DED"/>
    <w:rsid w:val="00CE7331"/>
    <w:rsid w:val="00CE739E"/>
    <w:rsid w:val="00CE78C8"/>
    <w:rsid w:val="00CE7AA1"/>
    <w:rsid w:val="00CE7B6A"/>
    <w:rsid w:val="00CF041B"/>
    <w:rsid w:val="00CF0C35"/>
    <w:rsid w:val="00CF0FD2"/>
    <w:rsid w:val="00CF1CB0"/>
    <w:rsid w:val="00CF1EA1"/>
    <w:rsid w:val="00CF319B"/>
    <w:rsid w:val="00CF3B41"/>
    <w:rsid w:val="00CF4777"/>
    <w:rsid w:val="00CF4ADA"/>
    <w:rsid w:val="00CF4C82"/>
    <w:rsid w:val="00CF4E62"/>
    <w:rsid w:val="00CF4ED6"/>
    <w:rsid w:val="00CF5407"/>
    <w:rsid w:val="00CF5BD1"/>
    <w:rsid w:val="00CF5D5A"/>
    <w:rsid w:val="00CF6698"/>
    <w:rsid w:val="00CF6933"/>
    <w:rsid w:val="00CF6B0C"/>
    <w:rsid w:val="00CF6FEF"/>
    <w:rsid w:val="00CF702A"/>
    <w:rsid w:val="00CF70B5"/>
    <w:rsid w:val="00CF7188"/>
    <w:rsid w:val="00D00451"/>
    <w:rsid w:val="00D00E65"/>
    <w:rsid w:val="00D0108C"/>
    <w:rsid w:val="00D012B4"/>
    <w:rsid w:val="00D014B5"/>
    <w:rsid w:val="00D01536"/>
    <w:rsid w:val="00D015F6"/>
    <w:rsid w:val="00D0190A"/>
    <w:rsid w:val="00D025E3"/>
    <w:rsid w:val="00D026FD"/>
    <w:rsid w:val="00D02834"/>
    <w:rsid w:val="00D028BC"/>
    <w:rsid w:val="00D02A7F"/>
    <w:rsid w:val="00D03065"/>
    <w:rsid w:val="00D03371"/>
    <w:rsid w:val="00D033BB"/>
    <w:rsid w:val="00D0394B"/>
    <w:rsid w:val="00D042B2"/>
    <w:rsid w:val="00D042E1"/>
    <w:rsid w:val="00D04546"/>
    <w:rsid w:val="00D04E8A"/>
    <w:rsid w:val="00D060EF"/>
    <w:rsid w:val="00D066E3"/>
    <w:rsid w:val="00D0673B"/>
    <w:rsid w:val="00D06ACA"/>
    <w:rsid w:val="00D06AF4"/>
    <w:rsid w:val="00D06D09"/>
    <w:rsid w:val="00D07853"/>
    <w:rsid w:val="00D10057"/>
    <w:rsid w:val="00D1046A"/>
    <w:rsid w:val="00D10853"/>
    <w:rsid w:val="00D10947"/>
    <w:rsid w:val="00D10EC5"/>
    <w:rsid w:val="00D119E5"/>
    <w:rsid w:val="00D11DE5"/>
    <w:rsid w:val="00D11FF3"/>
    <w:rsid w:val="00D1204B"/>
    <w:rsid w:val="00D120A2"/>
    <w:rsid w:val="00D12477"/>
    <w:rsid w:val="00D12A3A"/>
    <w:rsid w:val="00D12A95"/>
    <w:rsid w:val="00D12C1B"/>
    <w:rsid w:val="00D130E6"/>
    <w:rsid w:val="00D13A26"/>
    <w:rsid w:val="00D140C3"/>
    <w:rsid w:val="00D14296"/>
    <w:rsid w:val="00D1457A"/>
    <w:rsid w:val="00D146B5"/>
    <w:rsid w:val="00D14701"/>
    <w:rsid w:val="00D14A1F"/>
    <w:rsid w:val="00D14DB2"/>
    <w:rsid w:val="00D14DB9"/>
    <w:rsid w:val="00D156A7"/>
    <w:rsid w:val="00D1572D"/>
    <w:rsid w:val="00D157BB"/>
    <w:rsid w:val="00D15B4E"/>
    <w:rsid w:val="00D15CB3"/>
    <w:rsid w:val="00D15D22"/>
    <w:rsid w:val="00D15D4B"/>
    <w:rsid w:val="00D15ECC"/>
    <w:rsid w:val="00D1626A"/>
    <w:rsid w:val="00D168CA"/>
    <w:rsid w:val="00D1702F"/>
    <w:rsid w:val="00D1780A"/>
    <w:rsid w:val="00D1794D"/>
    <w:rsid w:val="00D1799D"/>
    <w:rsid w:val="00D17D21"/>
    <w:rsid w:val="00D17D42"/>
    <w:rsid w:val="00D20E61"/>
    <w:rsid w:val="00D21348"/>
    <w:rsid w:val="00D213A0"/>
    <w:rsid w:val="00D218B1"/>
    <w:rsid w:val="00D21D55"/>
    <w:rsid w:val="00D22014"/>
    <w:rsid w:val="00D22361"/>
    <w:rsid w:val="00D22868"/>
    <w:rsid w:val="00D22985"/>
    <w:rsid w:val="00D22AE5"/>
    <w:rsid w:val="00D232A1"/>
    <w:rsid w:val="00D23535"/>
    <w:rsid w:val="00D23D2E"/>
    <w:rsid w:val="00D2466A"/>
    <w:rsid w:val="00D24B27"/>
    <w:rsid w:val="00D24B3D"/>
    <w:rsid w:val="00D25113"/>
    <w:rsid w:val="00D256E5"/>
    <w:rsid w:val="00D258D3"/>
    <w:rsid w:val="00D25C57"/>
    <w:rsid w:val="00D26171"/>
    <w:rsid w:val="00D26526"/>
    <w:rsid w:val="00D268C4"/>
    <w:rsid w:val="00D26A8A"/>
    <w:rsid w:val="00D26D87"/>
    <w:rsid w:val="00D274E0"/>
    <w:rsid w:val="00D2782F"/>
    <w:rsid w:val="00D279D3"/>
    <w:rsid w:val="00D27AEA"/>
    <w:rsid w:val="00D304BF"/>
    <w:rsid w:val="00D30703"/>
    <w:rsid w:val="00D31417"/>
    <w:rsid w:val="00D31884"/>
    <w:rsid w:val="00D32686"/>
    <w:rsid w:val="00D32BCB"/>
    <w:rsid w:val="00D32CD5"/>
    <w:rsid w:val="00D33048"/>
    <w:rsid w:val="00D331B0"/>
    <w:rsid w:val="00D331BF"/>
    <w:rsid w:val="00D33518"/>
    <w:rsid w:val="00D33E6E"/>
    <w:rsid w:val="00D3402A"/>
    <w:rsid w:val="00D34095"/>
    <w:rsid w:val="00D34F8A"/>
    <w:rsid w:val="00D35261"/>
    <w:rsid w:val="00D3562A"/>
    <w:rsid w:val="00D35650"/>
    <w:rsid w:val="00D35A0F"/>
    <w:rsid w:val="00D35C01"/>
    <w:rsid w:val="00D3651F"/>
    <w:rsid w:val="00D36565"/>
    <w:rsid w:val="00D37178"/>
    <w:rsid w:val="00D374B6"/>
    <w:rsid w:val="00D37A66"/>
    <w:rsid w:val="00D37B26"/>
    <w:rsid w:val="00D37CEA"/>
    <w:rsid w:val="00D403AB"/>
    <w:rsid w:val="00D403DA"/>
    <w:rsid w:val="00D40906"/>
    <w:rsid w:val="00D40BB3"/>
    <w:rsid w:val="00D41494"/>
    <w:rsid w:val="00D4222E"/>
    <w:rsid w:val="00D4233B"/>
    <w:rsid w:val="00D4288A"/>
    <w:rsid w:val="00D42D0E"/>
    <w:rsid w:val="00D4302B"/>
    <w:rsid w:val="00D4326D"/>
    <w:rsid w:val="00D43335"/>
    <w:rsid w:val="00D43642"/>
    <w:rsid w:val="00D4379D"/>
    <w:rsid w:val="00D4386C"/>
    <w:rsid w:val="00D438B5"/>
    <w:rsid w:val="00D43D77"/>
    <w:rsid w:val="00D43FB8"/>
    <w:rsid w:val="00D44124"/>
    <w:rsid w:val="00D448B7"/>
    <w:rsid w:val="00D44B50"/>
    <w:rsid w:val="00D44BA7"/>
    <w:rsid w:val="00D4515B"/>
    <w:rsid w:val="00D454A2"/>
    <w:rsid w:val="00D4559D"/>
    <w:rsid w:val="00D455C6"/>
    <w:rsid w:val="00D45F0D"/>
    <w:rsid w:val="00D4660A"/>
    <w:rsid w:val="00D46AC9"/>
    <w:rsid w:val="00D473AD"/>
    <w:rsid w:val="00D47F8C"/>
    <w:rsid w:val="00D501AB"/>
    <w:rsid w:val="00D5028F"/>
    <w:rsid w:val="00D502DF"/>
    <w:rsid w:val="00D5030E"/>
    <w:rsid w:val="00D51121"/>
    <w:rsid w:val="00D51593"/>
    <w:rsid w:val="00D51B1A"/>
    <w:rsid w:val="00D5295F"/>
    <w:rsid w:val="00D52CBB"/>
    <w:rsid w:val="00D5359F"/>
    <w:rsid w:val="00D541A5"/>
    <w:rsid w:val="00D541DA"/>
    <w:rsid w:val="00D54836"/>
    <w:rsid w:val="00D54C20"/>
    <w:rsid w:val="00D54FC6"/>
    <w:rsid w:val="00D552C2"/>
    <w:rsid w:val="00D55CD6"/>
    <w:rsid w:val="00D56129"/>
    <w:rsid w:val="00D5625C"/>
    <w:rsid w:val="00D56380"/>
    <w:rsid w:val="00D56839"/>
    <w:rsid w:val="00D569D7"/>
    <w:rsid w:val="00D56A7D"/>
    <w:rsid w:val="00D56D91"/>
    <w:rsid w:val="00D571FE"/>
    <w:rsid w:val="00D574B4"/>
    <w:rsid w:val="00D5757B"/>
    <w:rsid w:val="00D57CEF"/>
    <w:rsid w:val="00D57EF0"/>
    <w:rsid w:val="00D57FC9"/>
    <w:rsid w:val="00D60193"/>
    <w:rsid w:val="00D60795"/>
    <w:rsid w:val="00D60F1E"/>
    <w:rsid w:val="00D61549"/>
    <w:rsid w:val="00D6169F"/>
    <w:rsid w:val="00D6186D"/>
    <w:rsid w:val="00D618E6"/>
    <w:rsid w:val="00D6212B"/>
    <w:rsid w:val="00D621B6"/>
    <w:rsid w:val="00D626AC"/>
    <w:rsid w:val="00D62940"/>
    <w:rsid w:val="00D62B6F"/>
    <w:rsid w:val="00D62D65"/>
    <w:rsid w:val="00D6325D"/>
    <w:rsid w:val="00D63604"/>
    <w:rsid w:val="00D6395F"/>
    <w:rsid w:val="00D63DD6"/>
    <w:rsid w:val="00D64006"/>
    <w:rsid w:val="00D640AE"/>
    <w:rsid w:val="00D644C5"/>
    <w:rsid w:val="00D6485A"/>
    <w:rsid w:val="00D64CDF"/>
    <w:rsid w:val="00D6507E"/>
    <w:rsid w:val="00D65098"/>
    <w:rsid w:val="00D65124"/>
    <w:rsid w:val="00D655C5"/>
    <w:rsid w:val="00D6616F"/>
    <w:rsid w:val="00D66731"/>
    <w:rsid w:val="00D66794"/>
    <w:rsid w:val="00D6771B"/>
    <w:rsid w:val="00D677BE"/>
    <w:rsid w:val="00D677D3"/>
    <w:rsid w:val="00D67966"/>
    <w:rsid w:val="00D67B60"/>
    <w:rsid w:val="00D67E5D"/>
    <w:rsid w:val="00D70180"/>
    <w:rsid w:val="00D7081A"/>
    <w:rsid w:val="00D70B65"/>
    <w:rsid w:val="00D70C31"/>
    <w:rsid w:val="00D70F21"/>
    <w:rsid w:val="00D71202"/>
    <w:rsid w:val="00D71260"/>
    <w:rsid w:val="00D713E4"/>
    <w:rsid w:val="00D7143F"/>
    <w:rsid w:val="00D71777"/>
    <w:rsid w:val="00D71ACA"/>
    <w:rsid w:val="00D71F5D"/>
    <w:rsid w:val="00D7247E"/>
    <w:rsid w:val="00D72894"/>
    <w:rsid w:val="00D72928"/>
    <w:rsid w:val="00D73510"/>
    <w:rsid w:val="00D73A1F"/>
    <w:rsid w:val="00D740EF"/>
    <w:rsid w:val="00D74AB1"/>
    <w:rsid w:val="00D74CBE"/>
    <w:rsid w:val="00D75196"/>
    <w:rsid w:val="00D7546E"/>
    <w:rsid w:val="00D75D5A"/>
    <w:rsid w:val="00D762CC"/>
    <w:rsid w:val="00D7667F"/>
    <w:rsid w:val="00D767AE"/>
    <w:rsid w:val="00D76AAC"/>
    <w:rsid w:val="00D76AF0"/>
    <w:rsid w:val="00D76CA5"/>
    <w:rsid w:val="00D779EA"/>
    <w:rsid w:val="00D77B56"/>
    <w:rsid w:val="00D801CC"/>
    <w:rsid w:val="00D80733"/>
    <w:rsid w:val="00D80C56"/>
    <w:rsid w:val="00D80D4B"/>
    <w:rsid w:val="00D814E1"/>
    <w:rsid w:val="00D81EC5"/>
    <w:rsid w:val="00D81FDA"/>
    <w:rsid w:val="00D82112"/>
    <w:rsid w:val="00D82173"/>
    <w:rsid w:val="00D82318"/>
    <w:rsid w:val="00D826D4"/>
    <w:rsid w:val="00D82ED1"/>
    <w:rsid w:val="00D838BF"/>
    <w:rsid w:val="00D83EB4"/>
    <w:rsid w:val="00D84016"/>
    <w:rsid w:val="00D84309"/>
    <w:rsid w:val="00D84570"/>
    <w:rsid w:val="00D849C2"/>
    <w:rsid w:val="00D84F66"/>
    <w:rsid w:val="00D84F6B"/>
    <w:rsid w:val="00D858EE"/>
    <w:rsid w:val="00D86272"/>
    <w:rsid w:val="00D8648F"/>
    <w:rsid w:val="00D864BD"/>
    <w:rsid w:val="00D87053"/>
    <w:rsid w:val="00D87D83"/>
    <w:rsid w:val="00D87F6B"/>
    <w:rsid w:val="00D90110"/>
    <w:rsid w:val="00D9032B"/>
    <w:rsid w:val="00D90494"/>
    <w:rsid w:val="00D9051F"/>
    <w:rsid w:val="00D90B99"/>
    <w:rsid w:val="00D90EE0"/>
    <w:rsid w:val="00D9114B"/>
    <w:rsid w:val="00D91199"/>
    <w:rsid w:val="00D917F0"/>
    <w:rsid w:val="00D91C27"/>
    <w:rsid w:val="00D91E68"/>
    <w:rsid w:val="00D91EB1"/>
    <w:rsid w:val="00D91FA3"/>
    <w:rsid w:val="00D92150"/>
    <w:rsid w:val="00D922AB"/>
    <w:rsid w:val="00D92A16"/>
    <w:rsid w:val="00D92BC4"/>
    <w:rsid w:val="00D92C9E"/>
    <w:rsid w:val="00D92F9F"/>
    <w:rsid w:val="00D93081"/>
    <w:rsid w:val="00D93226"/>
    <w:rsid w:val="00D9345E"/>
    <w:rsid w:val="00D93A82"/>
    <w:rsid w:val="00D93AE3"/>
    <w:rsid w:val="00D93EC1"/>
    <w:rsid w:val="00D94CA4"/>
    <w:rsid w:val="00D950CE"/>
    <w:rsid w:val="00D951F3"/>
    <w:rsid w:val="00D953BA"/>
    <w:rsid w:val="00D95BE6"/>
    <w:rsid w:val="00D9680C"/>
    <w:rsid w:val="00D96E76"/>
    <w:rsid w:val="00D97E42"/>
    <w:rsid w:val="00DA00D3"/>
    <w:rsid w:val="00DA0362"/>
    <w:rsid w:val="00DA07D3"/>
    <w:rsid w:val="00DA08F8"/>
    <w:rsid w:val="00DA0C3C"/>
    <w:rsid w:val="00DA0C42"/>
    <w:rsid w:val="00DA0D10"/>
    <w:rsid w:val="00DA0FC2"/>
    <w:rsid w:val="00DA112D"/>
    <w:rsid w:val="00DA1323"/>
    <w:rsid w:val="00DA17F0"/>
    <w:rsid w:val="00DA1DAF"/>
    <w:rsid w:val="00DA1FCB"/>
    <w:rsid w:val="00DA2000"/>
    <w:rsid w:val="00DA252D"/>
    <w:rsid w:val="00DA2B92"/>
    <w:rsid w:val="00DA2E0D"/>
    <w:rsid w:val="00DA2FC8"/>
    <w:rsid w:val="00DA39EF"/>
    <w:rsid w:val="00DA3C7F"/>
    <w:rsid w:val="00DA43DC"/>
    <w:rsid w:val="00DA5310"/>
    <w:rsid w:val="00DA55E7"/>
    <w:rsid w:val="00DA60AA"/>
    <w:rsid w:val="00DA6C84"/>
    <w:rsid w:val="00DA6CF1"/>
    <w:rsid w:val="00DA736E"/>
    <w:rsid w:val="00DA74A5"/>
    <w:rsid w:val="00DA78A8"/>
    <w:rsid w:val="00DA7FBE"/>
    <w:rsid w:val="00DB018B"/>
    <w:rsid w:val="00DB05DE"/>
    <w:rsid w:val="00DB0807"/>
    <w:rsid w:val="00DB0ABF"/>
    <w:rsid w:val="00DB0B3E"/>
    <w:rsid w:val="00DB1E15"/>
    <w:rsid w:val="00DB1E28"/>
    <w:rsid w:val="00DB1F6E"/>
    <w:rsid w:val="00DB20C9"/>
    <w:rsid w:val="00DB239D"/>
    <w:rsid w:val="00DB2690"/>
    <w:rsid w:val="00DB26AF"/>
    <w:rsid w:val="00DB26EA"/>
    <w:rsid w:val="00DB2AE9"/>
    <w:rsid w:val="00DB2CC3"/>
    <w:rsid w:val="00DB2D09"/>
    <w:rsid w:val="00DB3BC9"/>
    <w:rsid w:val="00DB3D0C"/>
    <w:rsid w:val="00DB3E91"/>
    <w:rsid w:val="00DB4523"/>
    <w:rsid w:val="00DB4810"/>
    <w:rsid w:val="00DB4984"/>
    <w:rsid w:val="00DB49FA"/>
    <w:rsid w:val="00DB4F3E"/>
    <w:rsid w:val="00DB5203"/>
    <w:rsid w:val="00DB52CD"/>
    <w:rsid w:val="00DB54B5"/>
    <w:rsid w:val="00DB59A3"/>
    <w:rsid w:val="00DB5BAE"/>
    <w:rsid w:val="00DB5C38"/>
    <w:rsid w:val="00DB5F19"/>
    <w:rsid w:val="00DB728E"/>
    <w:rsid w:val="00DB7427"/>
    <w:rsid w:val="00DB768F"/>
    <w:rsid w:val="00DB785C"/>
    <w:rsid w:val="00DB7902"/>
    <w:rsid w:val="00DB7A0A"/>
    <w:rsid w:val="00DB7A1D"/>
    <w:rsid w:val="00DB7C3C"/>
    <w:rsid w:val="00DC049B"/>
    <w:rsid w:val="00DC05F9"/>
    <w:rsid w:val="00DC0EB5"/>
    <w:rsid w:val="00DC1AE7"/>
    <w:rsid w:val="00DC247E"/>
    <w:rsid w:val="00DC2A6B"/>
    <w:rsid w:val="00DC2B8F"/>
    <w:rsid w:val="00DC328E"/>
    <w:rsid w:val="00DC3351"/>
    <w:rsid w:val="00DC33AC"/>
    <w:rsid w:val="00DC3D5F"/>
    <w:rsid w:val="00DC4507"/>
    <w:rsid w:val="00DC4770"/>
    <w:rsid w:val="00DC4771"/>
    <w:rsid w:val="00DC49A0"/>
    <w:rsid w:val="00DC5A24"/>
    <w:rsid w:val="00DC5A8F"/>
    <w:rsid w:val="00DC5AAB"/>
    <w:rsid w:val="00DC65CF"/>
    <w:rsid w:val="00DC67F4"/>
    <w:rsid w:val="00DC69E1"/>
    <w:rsid w:val="00DC6AA1"/>
    <w:rsid w:val="00DC6AED"/>
    <w:rsid w:val="00DC70EB"/>
    <w:rsid w:val="00DC760D"/>
    <w:rsid w:val="00DC7D7B"/>
    <w:rsid w:val="00DC7EA0"/>
    <w:rsid w:val="00DC7F36"/>
    <w:rsid w:val="00DD02D6"/>
    <w:rsid w:val="00DD0F02"/>
    <w:rsid w:val="00DD12D8"/>
    <w:rsid w:val="00DD1AD4"/>
    <w:rsid w:val="00DD279C"/>
    <w:rsid w:val="00DD2F05"/>
    <w:rsid w:val="00DD2F2D"/>
    <w:rsid w:val="00DD2F6C"/>
    <w:rsid w:val="00DD312D"/>
    <w:rsid w:val="00DD32DA"/>
    <w:rsid w:val="00DD3393"/>
    <w:rsid w:val="00DD35D4"/>
    <w:rsid w:val="00DD46CD"/>
    <w:rsid w:val="00DD4DE2"/>
    <w:rsid w:val="00DD53B6"/>
    <w:rsid w:val="00DD5820"/>
    <w:rsid w:val="00DD5A3C"/>
    <w:rsid w:val="00DD5AED"/>
    <w:rsid w:val="00DD60AE"/>
    <w:rsid w:val="00DD6C57"/>
    <w:rsid w:val="00DD7121"/>
    <w:rsid w:val="00DD7C44"/>
    <w:rsid w:val="00DD7CBB"/>
    <w:rsid w:val="00DD7DB8"/>
    <w:rsid w:val="00DE0414"/>
    <w:rsid w:val="00DE044A"/>
    <w:rsid w:val="00DE0500"/>
    <w:rsid w:val="00DE057F"/>
    <w:rsid w:val="00DE131C"/>
    <w:rsid w:val="00DE13A0"/>
    <w:rsid w:val="00DE1545"/>
    <w:rsid w:val="00DE1B78"/>
    <w:rsid w:val="00DE2665"/>
    <w:rsid w:val="00DE2A93"/>
    <w:rsid w:val="00DE2C1A"/>
    <w:rsid w:val="00DE2F88"/>
    <w:rsid w:val="00DE3836"/>
    <w:rsid w:val="00DE48F8"/>
    <w:rsid w:val="00DE4C31"/>
    <w:rsid w:val="00DE4C73"/>
    <w:rsid w:val="00DE5261"/>
    <w:rsid w:val="00DE5437"/>
    <w:rsid w:val="00DE5667"/>
    <w:rsid w:val="00DE58E0"/>
    <w:rsid w:val="00DE6516"/>
    <w:rsid w:val="00DE6C1A"/>
    <w:rsid w:val="00DE736E"/>
    <w:rsid w:val="00DE7461"/>
    <w:rsid w:val="00DE799D"/>
    <w:rsid w:val="00DE79C9"/>
    <w:rsid w:val="00DE7B34"/>
    <w:rsid w:val="00DE7BA7"/>
    <w:rsid w:val="00DF0AD8"/>
    <w:rsid w:val="00DF0D65"/>
    <w:rsid w:val="00DF17CC"/>
    <w:rsid w:val="00DF2279"/>
    <w:rsid w:val="00DF253A"/>
    <w:rsid w:val="00DF27EF"/>
    <w:rsid w:val="00DF2DE6"/>
    <w:rsid w:val="00DF333E"/>
    <w:rsid w:val="00DF3372"/>
    <w:rsid w:val="00DF343D"/>
    <w:rsid w:val="00DF37A8"/>
    <w:rsid w:val="00DF3FFB"/>
    <w:rsid w:val="00DF4C7C"/>
    <w:rsid w:val="00DF5007"/>
    <w:rsid w:val="00DF5494"/>
    <w:rsid w:val="00DF57C7"/>
    <w:rsid w:val="00DF5AD1"/>
    <w:rsid w:val="00DF5BDF"/>
    <w:rsid w:val="00DF600F"/>
    <w:rsid w:val="00DF62F3"/>
    <w:rsid w:val="00DF6459"/>
    <w:rsid w:val="00DF692E"/>
    <w:rsid w:val="00DF6E73"/>
    <w:rsid w:val="00DF705E"/>
    <w:rsid w:val="00DF7354"/>
    <w:rsid w:val="00DF7775"/>
    <w:rsid w:val="00DF7A93"/>
    <w:rsid w:val="00E00454"/>
    <w:rsid w:val="00E00556"/>
    <w:rsid w:val="00E00D7E"/>
    <w:rsid w:val="00E01387"/>
    <w:rsid w:val="00E03135"/>
    <w:rsid w:val="00E03585"/>
    <w:rsid w:val="00E036A3"/>
    <w:rsid w:val="00E03BD7"/>
    <w:rsid w:val="00E0424E"/>
    <w:rsid w:val="00E042F5"/>
    <w:rsid w:val="00E0495A"/>
    <w:rsid w:val="00E04AC1"/>
    <w:rsid w:val="00E05A66"/>
    <w:rsid w:val="00E062F7"/>
    <w:rsid w:val="00E0632F"/>
    <w:rsid w:val="00E06552"/>
    <w:rsid w:val="00E065ED"/>
    <w:rsid w:val="00E067A7"/>
    <w:rsid w:val="00E072D4"/>
    <w:rsid w:val="00E07673"/>
    <w:rsid w:val="00E07858"/>
    <w:rsid w:val="00E101E0"/>
    <w:rsid w:val="00E10C87"/>
    <w:rsid w:val="00E10E52"/>
    <w:rsid w:val="00E11329"/>
    <w:rsid w:val="00E11590"/>
    <w:rsid w:val="00E11A5D"/>
    <w:rsid w:val="00E120D2"/>
    <w:rsid w:val="00E12E12"/>
    <w:rsid w:val="00E13126"/>
    <w:rsid w:val="00E132CD"/>
    <w:rsid w:val="00E13320"/>
    <w:rsid w:val="00E1359A"/>
    <w:rsid w:val="00E1380C"/>
    <w:rsid w:val="00E13B59"/>
    <w:rsid w:val="00E13F3E"/>
    <w:rsid w:val="00E146B6"/>
    <w:rsid w:val="00E14A72"/>
    <w:rsid w:val="00E15102"/>
    <w:rsid w:val="00E15F75"/>
    <w:rsid w:val="00E16B0B"/>
    <w:rsid w:val="00E170A7"/>
    <w:rsid w:val="00E17875"/>
    <w:rsid w:val="00E1798C"/>
    <w:rsid w:val="00E17A30"/>
    <w:rsid w:val="00E17D4E"/>
    <w:rsid w:val="00E2072E"/>
    <w:rsid w:val="00E20B5C"/>
    <w:rsid w:val="00E21032"/>
    <w:rsid w:val="00E214F2"/>
    <w:rsid w:val="00E21933"/>
    <w:rsid w:val="00E21BED"/>
    <w:rsid w:val="00E21EB7"/>
    <w:rsid w:val="00E22717"/>
    <w:rsid w:val="00E235FD"/>
    <w:rsid w:val="00E23E90"/>
    <w:rsid w:val="00E24409"/>
    <w:rsid w:val="00E24979"/>
    <w:rsid w:val="00E24C9F"/>
    <w:rsid w:val="00E253CB"/>
    <w:rsid w:val="00E254AA"/>
    <w:rsid w:val="00E26710"/>
    <w:rsid w:val="00E26ACF"/>
    <w:rsid w:val="00E2703B"/>
    <w:rsid w:val="00E27173"/>
    <w:rsid w:val="00E273EE"/>
    <w:rsid w:val="00E27552"/>
    <w:rsid w:val="00E27B83"/>
    <w:rsid w:val="00E310F6"/>
    <w:rsid w:val="00E312E5"/>
    <w:rsid w:val="00E314FC"/>
    <w:rsid w:val="00E315DF"/>
    <w:rsid w:val="00E32996"/>
    <w:rsid w:val="00E32D14"/>
    <w:rsid w:val="00E3307B"/>
    <w:rsid w:val="00E331BA"/>
    <w:rsid w:val="00E33300"/>
    <w:rsid w:val="00E333FE"/>
    <w:rsid w:val="00E33A69"/>
    <w:rsid w:val="00E33DAF"/>
    <w:rsid w:val="00E3446F"/>
    <w:rsid w:val="00E349D7"/>
    <w:rsid w:val="00E34ED2"/>
    <w:rsid w:val="00E3530E"/>
    <w:rsid w:val="00E35592"/>
    <w:rsid w:val="00E359C2"/>
    <w:rsid w:val="00E35F91"/>
    <w:rsid w:val="00E36021"/>
    <w:rsid w:val="00E3609C"/>
    <w:rsid w:val="00E363BC"/>
    <w:rsid w:val="00E3658B"/>
    <w:rsid w:val="00E365B7"/>
    <w:rsid w:val="00E36827"/>
    <w:rsid w:val="00E36FD0"/>
    <w:rsid w:val="00E37194"/>
    <w:rsid w:val="00E37557"/>
    <w:rsid w:val="00E37671"/>
    <w:rsid w:val="00E37A14"/>
    <w:rsid w:val="00E37A24"/>
    <w:rsid w:val="00E40061"/>
    <w:rsid w:val="00E40610"/>
    <w:rsid w:val="00E40F53"/>
    <w:rsid w:val="00E41980"/>
    <w:rsid w:val="00E41CE4"/>
    <w:rsid w:val="00E423B4"/>
    <w:rsid w:val="00E4255F"/>
    <w:rsid w:val="00E42C8A"/>
    <w:rsid w:val="00E43331"/>
    <w:rsid w:val="00E43E1E"/>
    <w:rsid w:val="00E440A7"/>
    <w:rsid w:val="00E45852"/>
    <w:rsid w:val="00E45B27"/>
    <w:rsid w:val="00E45C7C"/>
    <w:rsid w:val="00E45C82"/>
    <w:rsid w:val="00E45CE1"/>
    <w:rsid w:val="00E46056"/>
    <w:rsid w:val="00E464CC"/>
    <w:rsid w:val="00E468B4"/>
    <w:rsid w:val="00E469F3"/>
    <w:rsid w:val="00E47443"/>
    <w:rsid w:val="00E4744C"/>
    <w:rsid w:val="00E47683"/>
    <w:rsid w:val="00E47D7F"/>
    <w:rsid w:val="00E47DA1"/>
    <w:rsid w:val="00E5012D"/>
    <w:rsid w:val="00E50484"/>
    <w:rsid w:val="00E504D9"/>
    <w:rsid w:val="00E50624"/>
    <w:rsid w:val="00E50961"/>
    <w:rsid w:val="00E50D3A"/>
    <w:rsid w:val="00E51A80"/>
    <w:rsid w:val="00E51F32"/>
    <w:rsid w:val="00E528C3"/>
    <w:rsid w:val="00E52A8F"/>
    <w:rsid w:val="00E52B06"/>
    <w:rsid w:val="00E52C4B"/>
    <w:rsid w:val="00E53193"/>
    <w:rsid w:val="00E531F2"/>
    <w:rsid w:val="00E5403B"/>
    <w:rsid w:val="00E54206"/>
    <w:rsid w:val="00E5427E"/>
    <w:rsid w:val="00E5460C"/>
    <w:rsid w:val="00E54B48"/>
    <w:rsid w:val="00E54C88"/>
    <w:rsid w:val="00E556C8"/>
    <w:rsid w:val="00E55788"/>
    <w:rsid w:val="00E55990"/>
    <w:rsid w:val="00E55A80"/>
    <w:rsid w:val="00E56438"/>
    <w:rsid w:val="00E56667"/>
    <w:rsid w:val="00E56836"/>
    <w:rsid w:val="00E56AB5"/>
    <w:rsid w:val="00E56D9B"/>
    <w:rsid w:val="00E570DB"/>
    <w:rsid w:val="00E576F6"/>
    <w:rsid w:val="00E57804"/>
    <w:rsid w:val="00E606A1"/>
    <w:rsid w:val="00E60816"/>
    <w:rsid w:val="00E60E87"/>
    <w:rsid w:val="00E6101F"/>
    <w:rsid w:val="00E61066"/>
    <w:rsid w:val="00E61BF4"/>
    <w:rsid w:val="00E61EFD"/>
    <w:rsid w:val="00E62376"/>
    <w:rsid w:val="00E62919"/>
    <w:rsid w:val="00E63033"/>
    <w:rsid w:val="00E6308D"/>
    <w:rsid w:val="00E633DF"/>
    <w:rsid w:val="00E63669"/>
    <w:rsid w:val="00E636A2"/>
    <w:rsid w:val="00E63C67"/>
    <w:rsid w:val="00E64466"/>
    <w:rsid w:val="00E64492"/>
    <w:rsid w:val="00E647A8"/>
    <w:rsid w:val="00E647CD"/>
    <w:rsid w:val="00E64ABB"/>
    <w:rsid w:val="00E64C2F"/>
    <w:rsid w:val="00E64F7A"/>
    <w:rsid w:val="00E64FAF"/>
    <w:rsid w:val="00E650C7"/>
    <w:rsid w:val="00E6512E"/>
    <w:rsid w:val="00E653A8"/>
    <w:rsid w:val="00E6559D"/>
    <w:rsid w:val="00E65971"/>
    <w:rsid w:val="00E65A91"/>
    <w:rsid w:val="00E65DC9"/>
    <w:rsid w:val="00E66040"/>
    <w:rsid w:val="00E6608D"/>
    <w:rsid w:val="00E66595"/>
    <w:rsid w:val="00E67AEE"/>
    <w:rsid w:val="00E67B85"/>
    <w:rsid w:val="00E701E2"/>
    <w:rsid w:val="00E70DD9"/>
    <w:rsid w:val="00E71461"/>
    <w:rsid w:val="00E717FA"/>
    <w:rsid w:val="00E718E1"/>
    <w:rsid w:val="00E7216D"/>
    <w:rsid w:val="00E722AA"/>
    <w:rsid w:val="00E72983"/>
    <w:rsid w:val="00E72EB5"/>
    <w:rsid w:val="00E73085"/>
    <w:rsid w:val="00E730E2"/>
    <w:rsid w:val="00E73257"/>
    <w:rsid w:val="00E73263"/>
    <w:rsid w:val="00E73609"/>
    <w:rsid w:val="00E741A7"/>
    <w:rsid w:val="00E74676"/>
    <w:rsid w:val="00E75091"/>
    <w:rsid w:val="00E750B0"/>
    <w:rsid w:val="00E75621"/>
    <w:rsid w:val="00E7606B"/>
    <w:rsid w:val="00E7656A"/>
    <w:rsid w:val="00E76BB8"/>
    <w:rsid w:val="00E77165"/>
    <w:rsid w:val="00E77B61"/>
    <w:rsid w:val="00E77D79"/>
    <w:rsid w:val="00E80A9B"/>
    <w:rsid w:val="00E8122C"/>
    <w:rsid w:val="00E81E70"/>
    <w:rsid w:val="00E8219E"/>
    <w:rsid w:val="00E82802"/>
    <w:rsid w:val="00E82DEB"/>
    <w:rsid w:val="00E83662"/>
    <w:rsid w:val="00E849A8"/>
    <w:rsid w:val="00E84BC5"/>
    <w:rsid w:val="00E8514E"/>
    <w:rsid w:val="00E85411"/>
    <w:rsid w:val="00E8553F"/>
    <w:rsid w:val="00E85973"/>
    <w:rsid w:val="00E8599A"/>
    <w:rsid w:val="00E85D61"/>
    <w:rsid w:val="00E861FE"/>
    <w:rsid w:val="00E864B6"/>
    <w:rsid w:val="00E86645"/>
    <w:rsid w:val="00E86683"/>
    <w:rsid w:val="00E866ED"/>
    <w:rsid w:val="00E867C5"/>
    <w:rsid w:val="00E87257"/>
    <w:rsid w:val="00E87B76"/>
    <w:rsid w:val="00E87FF6"/>
    <w:rsid w:val="00E903E6"/>
    <w:rsid w:val="00E90946"/>
    <w:rsid w:val="00E90952"/>
    <w:rsid w:val="00E90B92"/>
    <w:rsid w:val="00E91133"/>
    <w:rsid w:val="00E9174A"/>
    <w:rsid w:val="00E919C4"/>
    <w:rsid w:val="00E91C1A"/>
    <w:rsid w:val="00E91FE1"/>
    <w:rsid w:val="00E9286F"/>
    <w:rsid w:val="00E92B00"/>
    <w:rsid w:val="00E933FB"/>
    <w:rsid w:val="00E93513"/>
    <w:rsid w:val="00E93CF5"/>
    <w:rsid w:val="00E93FA2"/>
    <w:rsid w:val="00E946CE"/>
    <w:rsid w:val="00E94A96"/>
    <w:rsid w:val="00E94EC9"/>
    <w:rsid w:val="00E95430"/>
    <w:rsid w:val="00E957F3"/>
    <w:rsid w:val="00E967CD"/>
    <w:rsid w:val="00E96DE9"/>
    <w:rsid w:val="00E96F8D"/>
    <w:rsid w:val="00E97375"/>
    <w:rsid w:val="00E973B2"/>
    <w:rsid w:val="00E974C2"/>
    <w:rsid w:val="00E97DB4"/>
    <w:rsid w:val="00EA00E0"/>
    <w:rsid w:val="00EA021F"/>
    <w:rsid w:val="00EA03A4"/>
    <w:rsid w:val="00EA0B5E"/>
    <w:rsid w:val="00EA0D30"/>
    <w:rsid w:val="00EA0D9F"/>
    <w:rsid w:val="00EA12DC"/>
    <w:rsid w:val="00EA1CB7"/>
    <w:rsid w:val="00EA24CE"/>
    <w:rsid w:val="00EA2B0A"/>
    <w:rsid w:val="00EA2CFE"/>
    <w:rsid w:val="00EA31F4"/>
    <w:rsid w:val="00EA3584"/>
    <w:rsid w:val="00EA36CA"/>
    <w:rsid w:val="00EA4072"/>
    <w:rsid w:val="00EA40C3"/>
    <w:rsid w:val="00EA4530"/>
    <w:rsid w:val="00EA55BE"/>
    <w:rsid w:val="00EA560B"/>
    <w:rsid w:val="00EA65A9"/>
    <w:rsid w:val="00EA6760"/>
    <w:rsid w:val="00EA70D7"/>
    <w:rsid w:val="00EA74AB"/>
    <w:rsid w:val="00EB001E"/>
    <w:rsid w:val="00EB0156"/>
    <w:rsid w:val="00EB09A2"/>
    <w:rsid w:val="00EB0C95"/>
    <w:rsid w:val="00EB0D86"/>
    <w:rsid w:val="00EB0E79"/>
    <w:rsid w:val="00EB102D"/>
    <w:rsid w:val="00EB12AF"/>
    <w:rsid w:val="00EB15DB"/>
    <w:rsid w:val="00EB18E4"/>
    <w:rsid w:val="00EB2AAC"/>
    <w:rsid w:val="00EB38E6"/>
    <w:rsid w:val="00EB3E20"/>
    <w:rsid w:val="00EB3F49"/>
    <w:rsid w:val="00EB42E7"/>
    <w:rsid w:val="00EB453E"/>
    <w:rsid w:val="00EB4ADA"/>
    <w:rsid w:val="00EB4B5E"/>
    <w:rsid w:val="00EB4C65"/>
    <w:rsid w:val="00EB4E8F"/>
    <w:rsid w:val="00EB55D7"/>
    <w:rsid w:val="00EB5C11"/>
    <w:rsid w:val="00EB5CC2"/>
    <w:rsid w:val="00EB5D2A"/>
    <w:rsid w:val="00EB6B5F"/>
    <w:rsid w:val="00EB6C98"/>
    <w:rsid w:val="00EB729D"/>
    <w:rsid w:val="00EB7EEA"/>
    <w:rsid w:val="00EC064D"/>
    <w:rsid w:val="00EC09D2"/>
    <w:rsid w:val="00EC09E1"/>
    <w:rsid w:val="00EC0B85"/>
    <w:rsid w:val="00EC11E1"/>
    <w:rsid w:val="00EC12FF"/>
    <w:rsid w:val="00EC1D05"/>
    <w:rsid w:val="00EC1D4F"/>
    <w:rsid w:val="00EC1D77"/>
    <w:rsid w:val="00EC2161"/>
    <w:rsid w:val="00EC21A8"/>
    <w:rsid w:val="00EC24FB"/>
    <w:rsid w:val="00EC25F9"/>
    <w:rsid w:val="00EC306F"/>
    <w:rsid w:val="00EC3DB0"/>
    <w:rsid w:val="00EC3E82"/>
    <w:rsid w:val="00EC42FA"/>
    <w:rsid w:val="00EC455D"/>
    <w:rsid w:val="00EC45A8"/>
    <w:rsid w:val="00EC45F2"/>
    <w:rsid w:val="00EC4806"/>
    <w:rsid w:val="00EC4EA3"/>
    <w:rsid w:val="00EC57E2"/>
    <w:rsid w:val="00EC58CC"/>
    <w:rsid w:val="00EC647D"/>
    <w:rsid w:val="00EC6673"/>
    <w:rsid w:val="00EC66FB"/>
    <w:rsid w:val="00EC6776"/>
    <w:rsid w:val="00EC68C2"/>
    <w:rsid w:val="00EC6A0C"/>
    <w:rsid w:val="00EC6A58"/>
    <w:rsid w:val="00EC6B1A"/>
    <w:rsid w:val="00EC6BA1"/>
    <w:rsid w:val="00EC6BAB"/>
    <w:rsid w:val="00EC77A5"/>
    <w:rsid w:val="00EC7AC1"/>
    <w:rsid w:val="00ED01EE"/>
    <w:rsid w:val="00ED11CF"/>
    <w:rsid w:val="00ED18B3"/>
    <w:rsid w:val="00ED1C51"/>
    <w:rsid w:val="00ED1D7E"/>
    <w:rsid w:val="00ED23F8"/>
    <w:rsid w:val="00ED2505"/>
    <w:rsid w:val="00ED2645"/>
    <w:rsid w:val="00ED2936"/>
    <w:rsid w:val="00ED2C05"/>
    <w:rsid w:val="00ED2C89"/>
    <w:rsid w:val="00ED2EA8"/>
    <w:rsid w:val="00ED3362"/>
    <w:rsid w:val="00ED3548"/>
    <w:rsid w:val="00ED3591"/>
    <w:rsid w:val="00ED3676"/>
    <w:rsid w:val="00ED3759"/>
    <w:rsid w:val="00ED3970"/>
    <w:rsid w:val="00ED3B17"/>
    <w:rsid w:val="00ED46C6"/>
    <w:rsid w:val="00ED4DA7"/>
    <w:rsid w:val="00ED54F5"/>
    <w:rsid w:val="00ED6159"/>
    <w:rsid w:val="00ED61C4"/>
    <w:rsid w:val="00ED65F8"/>
    <w:rsid w:val="00ED6759"/>
    <w:rsid w:val="00ED682B"/>
    <w:rsid w:val="00ED6E42"/>
    <w:rsid w:val="00ED6E8A"/>
    <w:rsid w:val="00ED712B"/>
    <w:rsid w:val="00ED719A"/>
    <w:rsid w:val="00ED7D12"/>
    <w:rsid w:val="00EE138A"/>
    <w:rsid w:val="00EE157B"/>
    <w:rsid w:val="00EE17A1"/>
    <w:rsid w:val="00EE1C7C"/>
    <w:rsid w:val="00EE2D14"/>
    <w:rsid w:val="00EE2DB4"/>
    <w:rsid w:val="00EE3256"/>
    <w:rsid w:val="00EE3405"/>
    <w:rsid w:val="00EE3726"/>
    <w:rsid w:val="00EE3B2C"/>
    <w:rsid w:val="00EE3CC0"/>
    <w:rsid w:val="00EE4637"/>
    <w:rsid w:val="00EE4675"/>
    <w:rsid w:val="00EE476A"/>
    <w:rsid w:val="00EE478C"/>
    <w:rsid w:val="00EE4D57"/>
    <w:rsid w:val="00EE4F0E"/>
    <w:rsid w:val="00EE5349"/>
    <w:rsid w:val="00EE5AE4"/>
    <w:rsid w:val="00EE6029"/>
    <w:rsid w:val="00EE61B3"/>
    <w:rsid w:val="00EE6277"/>
    <w:rsid w:val="00EE62AA"/>
    <w:rsid w:val="00EE6C88"/>
    <w:rsid w:val="00EE6CAE"/>
    <w:rsid w:val="00EE7269"/>
    <w:rsid w:val="00EE74FA"/>
    <w:rsid w:val="00EE765A"/>
    <w:rsid w:val="00EE7A7E"/>
    <w:rsid w:val="00EE7D4C"/>
    <w:rsid w:val="00EE7F5F"/>
    <w:rsid w:val="00EF04E6"/>
    <w:rsid w:val="00EF06C6"/>
    <w:rsid w:val="00EF0E09"/>
    <w:rsid w:val="00EF0F65"/>
    <w:rsid w:val="00EF1250"/>
    <w:rsid w:val="00EF17D5"/>
    <w:rsid w:val="00EF18B1"/>
    <w:rsid w:val="00EF18DC"/>
    <w:rsid w:val="00EF2449"/>
    <w:rsid w:val="00EF24E0"/>
    <w:rsid w:val="00EF27FA"/>
    <w:rsid w:val="00EF2BDB"/>
    <w:rsid w:val="00EF381A"/>
    <w:rsid w:val="00EF382C"/>
    <w:rsid w:val="00EF3AA0"/>
    <w:rsid w:val="00EF40A4"/>
    <w:rsid w:val="00EF45A8"/>
    <w:rsid w:val="00EF52D0"/>
    <w:rsid w:val="00EF58E6"/>
    <w:rsid w:val="00EF5BEA"/>
    <w:rsid w:val="00EF5F1D"/>
    <w:rsid w:val="00EF6402"/>
    <w:rsid w:val="00EF6A93"/>
    <w:rsid w:val="00EF7870"/>
    <w:rsid w:val="00EF7DEE"/>
    <w:rsid w:val="00F0077F"/>
    <w:rsid w:val="00F00DE1"/>
    <w:rsid w:val="00F0145F"/>
    <w:rsid w:val="00F01636"/>
    <w:rsid w:val="00F01758"/>
    <w:rsid w:val="00F017F3"/>
    <w:rsid w:val="00F01F91"/>
    <w:rsid w:val="00F023E7"/>
    <w:rsid w:val="00F028F4"/>
    <w:rsid w:val="00F0321D"/>
    <w:rsid w:val="00F03651"/>
    <w:rsid w:val="00F0454F"/>
    <w:rsid w:val="00F04D1E"/>
    <w:rsid w:val="00F0577F"/>
    <w:rsid w:val="00F05866"/>
    <w:rsid w:val="00F05954"/>
    <w:rsid w:val="00F05D83"/>
    <w:rsid w:val="00F062BB"/>
    <w:rsid w:val="00F06539"/>
    <w:rsid w:val="00F065B6"/>
    <w:rsid w:val="00F06779"/>
    <w:rsid w:val="00F06880"/>
    <w:rsid w:val="00F0692E"/>
    <w:rsid w:val="00F06F26"/>
    <w:rsid w:val="00F071CC"/>
    <w:rsid w:val="00F072E4"/>
    <w:rsid w:val="00F074E7"/>
    <w:rsid w:val="00F077B5"/>
    <w:rsid w:val="00F07AAD"/>
    <w:rsid w:val="00F07FAD"/>
    <w:rsid w:val="00F1004F"/>
    <w:rsid w:val="00F10915"/>
    <w:rsid w:val="00F10BBA"/>
    <w:rsid w:val="00F10FCE"/>
    <w:rsid w:val="00F11B6E"/>
    <w:rsid w:val="00F11E89"/>
    <w:rsid w:val="00F11F8C"/>
    <w:rsid w:val="00F121A5"/>
    <w:rsid w:val="00F12401"/>
    <w:rsid w:val="00F128F9"/>
    <w:rsid w:val="00F12BCE"/>
    <w:rsid w:val="00F12DD8"/>
    <w:rsid w:val="00F12F68"/>
    <w:rsid w:val="00F13158"/>
    <w:rsid w:val="00F138E7"/>
    <w:rsid w:val="00F13A62"/>
    <w:rsid w:val="00F13FE3"/>
    <w:rsid w:val="00F14E9E"/>
    <w:rsid w:val="00F15279"/>
    <w:rsid w:val="00F15974"/>
    <w:rsid w:val="00F159CE"/>
    <w:rsid w:val="00F15B0C"/>
    <w:rsid w:val="00F15BF7"/>
    <w:rsid w:val="00F15EB9"/>
    <w:rsid w:val="00F16130"/>
    <w:rsid w:val="00F161CF"/>
    <w:rsid w:val="00F163E5"/>
    <w:rsid w:val="00F1650E"/>
    <w:rsid w:val="00F16551"/>
    <w:rsid w:val="00F16930"/>
    <w:rsid w:val="00F1715B"/>
    <w:rsid w:val="00F17324"/>
    <w:rsid w:val="00F1739E"/>
    <w:rsid w:val="00F17497"/>
    <w:rsid w:val="00F174B2"/>
    <w:rsid w:val="00F179AD"/>
    <w:rsid w:val="00F205A8"/>
    <w:rsid w:val="00F20EE7"/>
    <w:rsid w:val="00F21D38"/>
    <w:rsid w:val="00F22F07"/>
    <w:rsid w:val="00F23298"/>
    <w:rsid w:val="00F234C2"/>
    <w:rsid w:val="00F23952"/>
    <w:rsid w:val="00F2400F"/>
    <w:rsid w:val="00F242AA"/>
    <w:rsid w:val="00F2436C"/>
    <w:rsid w:val="00F24447"/>
    <w:rsid w:val="00F24B9F"/>
    <w:rsid w:val="00F26A24"/>
    <w:rsid w:val="00F26C67"/>
    <w:rsid w:val="00F27031"/>
    <w:rsid w:val="00F27A00"/>
    <w:rsid w:val="00F3038A"/>
    <w:rsid w:val="00F30512"/>
    <w:rsid w:val="00F30757"/>
    <w:rsid w:val="00F3151A"/>
    <w:rsid w:val="00F3169B"/>
    <w:rsid w:val="00F31DB5"/>
    <w:rsid w:val="00F31E39"/>
    <w:rsid w:val="00F31E5D"/>
    <w:rsid w:val="00F32860"/>
    <w:rsid w:val="00F33D95"/>
    <w:rsid w:val="00F33E46"/>
    <w:rsid w:val="00F33E50"/>
    <w:rsid w:val="00F34002"/>
    <w:rsid w:val="00F34109"/>
    <w:rsid w:val="00F34E11"/>
    <w:rsid w:val="00F354C1"/>
    <w:rsid w:val="00F35BD4"/>
    <w:rsid w:val="00F36226"/>
    <w:rsid w:val="00F365D6"/>
    <w:rsid w:val="00F36F83"/>
    <w:rsid w:val="00F377FA"/>
    <w:rsid w:val="00F402E7"/>
    <w:rsid w:val="00F40592"/>
    <w:rsid w:val="00F4074E"/>
    <w:rsid w:val="00F411F2"/>
    <w:rsid w:val="00F413BA"/>
    <w:rsid w:val="00F4152E"/>
    <w:rsid w:val="00F41837"/>
    <w:rsid w:val="00F419B7"/>
    <w:rsid w:val="00F43176"/>
    <w:rsid w:val="00F431CC"/>
    <w:rsid w:val="00F435B0"/>
    <w:rsid w:val="00F43920"/>
    <w:rsid w:val="00F43A2D"/>
    <w:rsid w:val="00F43C3D"/>
    <w:rsid w:val="00F43EEA"/>
    <w:rsid w:val="00F44109"/>
    <w:rsid w:val="00F4411E"/>
    <w:rsid w:val="00F444B9"/>
    <w:rsid w:val="00F446BE"/>
    <w:rsid w:val="00F4475B"/>
    <w:rsid w:val="00F44895"/>
    <w:rsid w:val="00F45070"/>
    <w:rsid w:val="00F463E5"/>
    <w:rsid w:val="00F46CD3"/>
    <w:rsid w:val="00F46F95"/>
    <w:rsid w:val="00F4797A"/>
    <w:rsid w:val="00F47FE5"/>
    <w:rsid w:val="00F50439"/>
    <w:rsid w:val="00F5049C"/>
    <w:rsid w:val="00F50894"/>
    <w:rsid w:val="00F50DA3"/>
    <w:rsid w:val="00F5113F"/>
    <w:rsid w:val="00F516EE"/>
    <w:rsid w:val="00F51845"/>
    <w:rsid w:val="00F51BCE"/>
    <w:rsid w:val="00F51EBF"/>
    <w:rsid w:val="00F51FD3"/>
    <w:rsid w:val="00F521F3"/>
    <w:rsid w:val="00F52621"/>
    <w:rsid w:val="00F52B96"/>
    <w:rsid w:val="00F5323E"/>
    <w:rsid w:val="00F539EB"/>
    <w:rsid w:val="00F53B0B"/>
    <w:rsid w:val="00F54915"/>
    <w:rsid w:val="00F5495A"/>
    <w:rsid w:val="00F54A56"/>
    <w:rsid w:val="00F54CE5"/>
    <w:rsid w:val="00F54FC2"/>
    <w:rsid w:val="00F55112"/>
    <w:rsid w:val="00F56088"/>
    <w:rsid w:val="00F5624E"/>
    <w:rsid w:val="00F567B7"/>
    <w:rsid w:val="00F57580"/>
    <w:rsid w:val="00F57BE3"/>
    <w:rsid w:val="00F57C66"/>
    <w:rsid w:val="00F6005E"/>
    <w:rsid w:val="00F602F6"/>
    <w:rsid w:val="00F603F3"/>
    <w:rsid w:val="00F6087D"/>
    <w:rsid w:val="00F60989"/>
    <w:rsid w:val="00F60D4F"/>
    <w:rsid w:val="00F611B0"/>
    <w:rsid w:val="00F61754"/>
    <w:rsid w:val="00F617FB"/>
    <w:rsid w:val="00F61E2C"/>
    <w:rsid w:val="00F6210D"/>
    <w:rsid w:val="00F62BAC"/>
    <w:rsid w:val="00F64300"/>
    <w:rsid w:val="00F64389"/>
    <w:rsid w:val="00F64B5F"/>
    <w:rsid w:val="00F64FCA"/>
    <w:rsid w:val="00F65009"/>
    <w:rsid w:val="00F65DAF"/>
    <w:rsid w:val="00F6783F"/>
    <w:rsid w:val="00F67CF3"/>
    <w:rsid w:val="00F70535"/>
    <w:rsid w:val="00F71C89"/>
    <w:rsid w:val="00F72021"/>
    <w:rsid w:val="00F72860"/>
    <w:rsid w:val="00F731DE"/>
    <w:rsid w:val="00F733E3"/>
    <w:rsid w:val="00F73ADE"/>
    <w:rsid w:val="00F73E27"/>
    <w:rsid w:val="00F74150"/>
    <w:rsid w:val="00F74A63"/>
    <w:rsid w:val="00F75156"/>
    <w:rsid w:val="00F754CC"/>
    <w:rsid w:val="00F75893"/>
    <w:rsid w:val="00F75920"/>
    <w:rsid w:val="00F7595C"/>
    <w:rsid w:val="00F7595D"/>
    <w:rsid w:val="00F75D20"/>
    <w:rsid w:val="00F75EE7"/>
    <w:rsid w:val="00F769DF"/>
    <w:rsid w:val="00F76F1E"/>
    <w:rsid w:val="00F76F28"/>
    <w:rsid w:val="00F7748B"/>
    <w:rsid w:val="00F77792"/>
    <w:rsid w:val="00F803DE"/>
    <w:rsid w:val="00F8102E"/>
    <w:rsid w:val="00F815CF"/>
    <w:rsid w:val="00F81A5D"/>
    <w:rsid w:val="00F81AD9"/>
    <w:rsid w:val="00F81F7F"/>
    <w:rsid w:val="00F822B6"/>
    <w:rsid w:val="00F825EE"/>
    <w:rsid w:val="00F830AE"/>
    <w:rsid w:val="00F831C4"/>
    <w:rsid w:val="00F831EC"/>
    <w:rsid w:val="00F8341B"/>
    <w:rsid w:val="00F83580"/>
    <w:rsid w:val="00F838C4"/>
    <w:rsid w:val="00F83BAB"/>
    <w:rsid w:val="00F83FEF"/>
    <w:rsid w:val="00F84004"/>
    <w:rsid w:val="00F84A3D"/>
    <w:rsid w:val="00F84AA2"/>
    <w:rsid w:val="00F84ED7"/>
    <w:rsid w:val="00F84ED8"/>
    <w:rsid w:val="00F85187"/>
    <w:rsid w:val="00F85286"/>
    <w:rsid w:val="00F852B2"/>
    <w:rsid w:val="00F858C2"/>
    <w:rsid w:val="00F859BB"/>
    <w:rsid w:val="00F85B3F"/>
    <w:rsid w:val="00F85E8B"/>
    <w:rsid w:val="00F85FB8"/>
    <w:rsid w:val="00F8609B"/>
    <w:rsid w:val="00F86143"/>
    <w:rsid w:val="00F861B1"/>
    <w:rsid w:val="00F865BB"/>
    <w:rsid w:val="00F86BA5"/>
    <w:rsid w:val="00F871D3"/>
    <w:rsid w:val="00F874C6"/>
    <w:rsid w:val="00F87F0E"/>
    <w:rsid w:val="00F9002A"/>
    <w:rsid w:val="00F9004E"/>
    <w:rsid w:val="00F905B5"/>
    <w:rsid w:val="00F90A87"/>
    <w:rsid w:val="00F91030"/>
    <w:rsid w:val="00F91598"/>
    <w:rsid w:val="00F91BD6"/>
    <w:rsid w:val="00F91DAB"/>
    <w:rsid w:val="00F92431"/>
    <w:rsid w:val="00F92485"/>
    <w:rsid w:val="00F926AA"/>
    <w:rsid w:val="00F9274D"/>
    <w:rsid w:val="00F9297D"/>
    <w:rsid w:val="00F929C3"/>
    <w:rsid w:val="00F929E8"/>
    <w:rsid w:val="00F9313A"/>
    <w:rsid w:val="00F935C4"/>
    <w:rsid w:val="00F942B3"/>
    <w:rsid w:val="00F949E3"/>
    <w:rsid w:val="00F94DE6"/>
    <w:rsid w:val="00F94F72"/>
    <w:rsid w:val="00F95B04"/>
    <w:rsid w:val="00F95D9C"/>
    <w:rsid w:val="00F96AB6"/>
    <w:rsid w:val="00F96CB7"/>
    <w:rsid w:val="00F96F1B"/>
    <w:rsid w:val="00F97035"/>
    <w:rsid w:val="00F9730A"/>
    <w:rsid w:val="00F977D6"/>
    <w:rsid w:val="00F97954"/>
    <w:rsid w:val="00F97CC5"/>
    <w:rsid w:val="00F97F11"/>
    <w:rsid w:val="00FA0078"/>
    <w:rsid w:val="00FA024A"/>
    <w:rsid w:val="00FA0EAE"/>
    <w:rsid w:val="00FA1C12"/>
    <w:rsid w:val="00FA1CDE"/>
    <w:rsid w:val="00FA1E44"/>
    <w:rsid w:val="00FA230F"/>
    <w:rsid w:val="00FA2C22"/>
    <w:rsid w:val="00FA2DDB"/>
    <w:rsid w:val="00FA33F3"/>
    <w:rsid w:val="00FA350A"/>
    <w:rsid w:val="00FA3CA6"/>
    <w:rsid w:val="00FA3D3B"/>
    <w:rsid w:val="00FA419A"/>
    <w:rsid w:val="00FA4761"/>
    <w:rsid w:val="00FA4A02"/>
    <w:rsid w:val="00FA5105"/>
    <w:rsid w:val="00FA5617"/>
    <w:rsid w:val="00FA57DE"/>
    <w:rsid w:val="00FA5C63"/>
    <w:rsid w:val="00FA5C73"/>
    <w:rsid w:val="00FA5ECE"/>
    <w:rsid w:val="00FA65B6"/>
    <w:rsid w:val="00FA68E0"/>
    <w:rsid w:val="00FA7039"/>
    <w:rsid w:val="00FA760B"/>
    <w:rsid w:val="00FA7885"/>
    <w:rsid w:val="00FB0896"/>
    <w:rsid w:val="00FB1040"/>
    <w:rsid w:val="00FB123D"/>
    <w:rsid w:val="00FB13C8"/>
    <w:rsid w:val="00FB1DB4"/>
    <w:rsid w:val="00FB23BB"/>
    <w:rsid w:val="00FB26C2"/>
    <w:rsid w:val="00FB2BBF"/>
    <w:rsid w:val="00FB2D62"/>
    <w:rsid w:val="00FB2E86"/>
    <w:rsid w:val="00FB3102"/>
    <w:rsid w:val="00FB3ABF"/>
    <w:rsid w:val="00FB3E48"/>
    <w:rsid w:val="00FB4A16"/>
    <w:rsid w:val="00FB4BD6"/>
    <w:rsid w:val="00FB5401"/>
    <w:rsid w:val="00FB552D"/>
    <w:rsid w:val="00FB57E0"/>
    <w:rsid w:val="00FB62F9"/>
    <w:rsid w:val="00FB6BDD"/>
    <w:rsid w:val="00FB6E97"/>
    <w:rsid w:val="00FB740A"/>
    <w:rsid w:val="00FB762A"/>
    <w:rsid w:val="00FB7859"/>
    <w:rsid w:val="00FB79CF"/>
    <w:rsid w:val="00FB7A53"/>
    <w:rsid w:val="00FB7BAA"/>
    <w:rsid w:val="00FB7CB3"/>
    <w:rsid w:val="00FB7F11"/>
    <w:rsid w:val="00FC01A9"/>
    <w:rsid w:val="00FC0773"/>
    <w:rsid w:val="00FC0914"/>
    <w:rsid w:val="00FC097E"/>
    <w:rsid w:val="00FC0C05"/>
    <w:rsid w:val="00FC0E0B"/>
    <w:rsid w:val="00FC1059"/>
    <w:rsid w:val="00FC1B6B"/>
    <w:rsid w:val="00FC26FC"/>
    <w:rsid w:val="00FC2D65"/>
    <w:rsid w:val="00FC2E2F"/>
    <w:rsid w:val="00FC3937"/>
    <w:rsid w:val="00FC3F3D"/>
    <w:rsid w:val="00FC3F40"/>
    <w:rsid w:val="00FC413A"/>
    <w:rsid w:val="00FC4461"/>
    <w:rsid w:val="00FC47AC"/>
    <w:rsid w:val="00FC5207"/>
    <w:rsid w:val="00FC62A3"/>
    <w:rsid w:val="00FC662D"/>
    <w:rsid w:val="00FC6F1B"/>
    <w:rsid w:val="00FC70A9"/>
    <w:rsid w:val="00FC7EED"/>
    <w:rsid w:val="00FD0455"/>
    <w:rsid w:val="00FD0A0B"/>
    <w:rsid w:val="00FD0AD9"/>
    <w:rsid w:val="00FD0F09"/>
    <w:rsid w:val="00FD1668"/>
    <w:rsid w:val="00FD1CCC"/>
    <w:rsid w:val="00FD1FBA"/>
    <w:rsid w:val="00FD20BE"/>
    <w:rsid w:val="00FD280F"/>
    <w:rsid w:val="00FD2A03"/>
    <w:rsid w:val="00FD2A1D"/>
    <w:rsid w:val="00FD2D2E"/>
    <w:rsid w:val="00FD30B8"/>
    <w:rsid w:val="00FD329F"/>
    <w:rsid w:val="00FD35CC"/>
    <w:rsid w:val="00FD3683"/>
    <w:rsid w:val="00FD3695"/>
    <w:rsid w:val="00FD3B1C"/>
    <w:rsid w:val="00FD3D6C"/>
    <w:rsid w:val="00FD46E7"/>
    <w:rsid w:val="00FD4D5F"/>
    <w:rsid w:val="00FD4D92"/>
    <w:rsid w:val="00FD4ED7"/>
    <w:rsid w:val="00FD55DF"/>
    <w:rsid w:val="00FD6D5C"/>
    <w:rsid w:val="00FD702B"/>
    <w:rsid w:val="00FD724C"/>
    <w:rsid w:val="00FD73C4"/>
    <w:rsid w:val="00FD741B"/>
    <w:rsid w:val="00FD7652"/>
    <w:rsid w:val="00FD785C"/>
    <w:rsid w:val="00FD7965"/>
    <w:rsid w:val="00FD7A7B"/>
    <w:rsid w:val="00FD7A97"/>
    <w:rsid w:val="00FD7BC0"/>
    <w:rsid w:val="00FD7D82"/>
    <w:rsid w:val="00FE003B"/>
    <w:rsid w:val="00FE0398"/>
    <w:rsid w:val="00FE0C7F"/>
    <w:rsid w:val="00FE2537"/>
    <w:rsid w:val="00FE2757"/>
    <w:rsid w:val="00FE29A7"/>
    <w:rsid w:val="00FE320C"/>
    <w:rsid w:val="00FE334A"/>
    <w:rsid w:val="00FE39E6"/>
    <w:rsid w:val="00FE41D9"/>
    <w:rsid w:val="00FE444F"/>
    <w:rsid w:val="00FE4835"/>
    <w:rsid w:val="00FE4A76"/>
    <w:rsid w:val="00FE5872"/>
    <w:rsid w:val="00FE5A10"/>
    <w:rsid w:val="00FE680F"/>
    <w:rsid w:val="00FE6A26"/>
    <w:rsid w:val="00FE75A1"/>
    <w:rsid w:val="00FE7858"/>
    <w:rsid w:val="00FF0095"/>
    <w:rsid w:val="00FF179E"/>
    <w:rsid w:val="00FF1A5A"/>
    <w:rsid w:val="00FF1CCB"/>
    <w:rsid w:val="00FF241D"/>
    <w:rsid w:val="00FF25FB"/>
    <w:rsid w:val="00FF260B"/>
    <w:rsid w:val="00FF273A"/>
    <w:rsid w:val="00FF2A31"/>
    <w:rsid w:val="00FF2C54"/>
    <w:rsid w:val="00FF30D5"/>
    <w:rsid w:val="00FF3362"/>
    <w:rsid w:val="00FF3498"/>
    <w:rsid w:val="00FF3909"/>
    <w:rsid w:val="00FF451A"/>
    <w:rsid w:val="00FF46D4"/>
    <w:rsid w:val="00FF4C87"/>
    <w:rsid w:val="00FF53FD"/>
    <w:rsid w:val="00FF6007"/>
    <w:rsid w:val="00FF6167"/>
    <w:rsid w:val="00FF61B3"/>
    <w:rsid w:val="00FF64D4"/>
    <w:rsid w:val="00FF6D76"/>
    <w:rsid w:val="00FF6E7F"/>
    <w:rsid w:val="00FF6F30"/>
    <w:rsid w:val="00FF7032"/>
    <w:rsid w:val="00FF731A"/>
    <w:rsid w:val="00FF77FA"/>
    <w:rsid w:val="00FF7BB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E466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ahoma"/>
        <w:kern w:val="3"/>
        <w:sz w:val="24"/>
        <w:szCs w:val="24"/>
        <w:lang w:val="en-GB" w:eastAsia="en-GB" w:bidi="ar-SA"/>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7BCA"/>
    <w:pPr>
      <w:widowControl/>
      <w:suppressAutoHyphens w:val="0"/>
      <w:autoSpaceDN/>
      <w:textAlignment w:val="auto"/>
    </w:pPr>
    <w:rPr>
      <w:rFonts w:cs="Times New Roman"/>
      <w:kern w:val="0"/>
      <w:lang w:val="en-US" w:eastAsia="en-US"/>
    </w:rPr>
  </w:style>
  <w:style w:type="paragraph" w:styleId="Heading1">
    <w:name w:val="heading 1"/>
    <w:basedOn w:val="Normal"/>
    <w:link w:val="Heading1Char"/>
    <w:uiPriority w:val="9"/>
    <w:qFormat/>
    <w:rsid w:val="006C54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779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779E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Times New Roman" w:hAnsi="Calibri" w:cs="Calibri"/>
      <w:sz w:val="22"/>
      <w:szCs w:val="22"/>
    </w:r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customStyle="1" w:styleId="Footnote">
    <w:name w:val="Footnote"/>
    <w:basedOn w:val="Standard"/>
    <w:pPr>
      <w:spacing w:after="0" w:line="240" w:lineRule="auto"/>
    </w:pPr>
    <w:rPr>
      <w:sz w:val="20"/>
      <w:szCs w:val="20"/>
    </w:rPr>
  </w:style>
  <w:style w:type="paragraph" w:styleId="BalloonText">
    <w:name w:val="Balloon Text"/>
    <w:basedOn w:val="Standard"/>
    <w:uiPriority w:val="99"/>
    <w:pPr>
      <w:spacing w:after="0" w:line="240" w:lineRule="auto"/>
    </w:pPr>
    <w:rPr>
      <w:rFonts w:ascii="Tahoma" w:hAnsi="Tahoma" w:cs="Tahoma"/>
      <w:sz w:val="16"/>
      <w:szCs w:val="16"/>
    </w:rPr>
  </w:style>
  <w:style w:type="paragraph" w:styleId="Header">
    <w:name w:val="header"/>
    <w:basedOn w:val="Standard"/>
    <w:pPr>
      <w:tabs>
        <w:tab w:val="center" w:pos="4513"/>
        <w:tab w:val="right" w:pos="9026"/>
      </w:tabs>
    </w:pPr>
  </w:style>
  <w:style w:type="paragraph" w:styleId="Footer">
    <w:name w:val="footer"/>
    <w:basedOn w:val="Standard"/>
    <w:uiPriority w:val="99"/>
    <w:pPr>
      <w:tabs>
        <w:tab w:val="center" w:pos="4513"/>
        <w:tab w:val="right" w:pos="9026"/>
      </w:tabs>
    </w:pPr>
  </w:style>
  <w:style w:type="character" w:customStyle="1" w:styleId="FootnoteTextChar">
    <w:name w:val="Footnote Text Char"/>
    <w:rPr>
      <w:rFonts w:cs="Times New Roman"/>
      <w:sz w:val="20"/>
      <w:szCs w:val="20"/>
    </w:rPr>
  </w:style>
  <w:style w:type="character" w:customStyle="1" w:styleId="FootnoteSymbol">
    <w:name w:val="Footnote Symbol"/>
    <w:rPr>
      <w:rFonts w:cs="Times New Roman"/>
      <w:position w:val="0"/>
      <w:vertAlign w:val="superscript"/>
    </w:rPr>
  </w:style>
  <w:style w:type="character" w:customStyle="1" w:styleId="BalloonTextChar">
    <w:name w:val="Balloon Text Char"/>
    <w:uiPriority w:val="99"/>
    <w:rPr>
      <w:rFonts w:ascii="Tahoma" w:eastAsia="Times New Roman" w:hAnsi="Tahoma" w:cs="Tahoma"/>
      <w:sz w:val="16"/>
      <w:szCs w:val="16"/>
    </w:rPr>
  </w:style>
  <w:style w:type="character" w:styleId="Emphasis">
    <w:name w:val="Emphasis"/>
    <w:uiPriority w:val="20"/>
    <w:qFormat/>
    <w:rPr>
      <w:i/>
      <w:iCs/>
    </w:rPr>
  </w:style>
  <w:style w:type="character" w:customStyle="1" w:styleId="HeaderChar">
    <w:name w:val="Header Char"/>
    <w:rPr>
      <w:rFonts w:eastAsia="Times New Roman"/>
      <w:sz w:val="22"/>
      <w:szCs w:val="22"/>
    </w:rPr>
  </w:style>
  <w:style w:type="character" w:customStyle="1" w:styleId="FooterChar">
    <w:name w:val="Footer Char"/>
    <w:uiPriority w:val="99"/>
    <w:rPr>
      <w:rFonts w:eastAsia="Times New Roman"/>
      <w:sz w:val="22"/>
      <w:szCs w:val="22"/>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paragraph" w:styleId="FootnoteText">
    <w:name w:val="footnote text"/>
    <w:basedOn w:val="Normal"/>
    <w:link w:val="FootnoteTextChar1"/>
    <w:unhideWhenUsed/>
    <w:rsid w:val="009074C1"/>
    <w:rPr>
      <w:sz w:val="20"/>
      <w:szCs w:val="20"/>
    </w:rPr>
  </w:style>
  <w:style w:type="character" w:customStyle="1" w:styleId="FootnoteTextChar1">
    <w:name w:val="Footnote Text Char1"/>
    <w:basedOn w:val="DefaultParagraphFont"/>
    <w:link w:val="FootnoteText"/>
    <w:uiPriority w:val="99"/>
    <w:rsid w:val="009074C1"/>
    <w:rPr>
      <w:sz w:val="20"/>
      <w:szCs w:val="20"/>
    </w:rPr>
  </w:style>
  <w:style w:type="character" w:styleId="FootnoteReference">
    <w:name w:val="footnote reference"/>
    <w:basedOn w:val="DefaultParagraphFont"/>
    <w:unhideWhenUsed/>
    <w:rsid w:val="009074C1"/>
    <w:rPr>
      <w:vertAlign w:val="superscript"/>
    </w:rPr>
  </w:style>
  <w:style w:type="character" w:styleId="PageNumber">
    <w:name w:val="page number"/>
    <w:basedOn w:val="DefaultParagraphFont"/>
    <w:uiPriority w:val="99"/>
    <w:semiHidden/>
    <w:unhideWhenUsed/>
    <w:rsid w:val="007A0796"/>
  </w:style>
  <w:style w:type="paragraph" w:styleId="NormalWeb">
    <w:name w:val="Normal (Web)"/>
    <w:basedOn w:val="Normal"/>
    <w:uiPriority w:val="99"/>
    <w:unhideWhenUsed/>
    <w:rsid w:val="003741D3"/>
    <w:pPr>
      <w:spacing w:before="100" w:beforeAutospacing="1" w:after="100" w:afterAutospacing="1"/>
    </w:pPr>
  </w:style>
  <w:style w:type="character" w:styleId="Hyperlink">
    <w:name w:val="Hyperlink"/>
    <w:basedOn w:val="DefaultParagraphFont"/>
    <w:uiPriority w:val="99"/>
    <w:unhideWhenUsed/>
    <w:rsid w:val="00C80463"/>
    <w:rPr>
      <w:color w:val="0000FF" w:themeColor="hyperlink"/>
      <w:u w:val="single"/>
    </w:rPr>
  </w:style>
  <w:style w:type="character" w:styleId="FollowedHyperlink">
    <w:name w:val="FollowedHyperlink"/>
    <w:basedOn w:val="DefaultParagraphFont"/>
    <w:uiPriority w:val="99"/>
    <w:semiHidden/>
    <w:unhideWhenUsed/>
    <w:rsid w:val="00044093"/>
    <w:rPr>
      <w:color w:val="800080" w:themeColor="followedHyperlink"/>
      <w:u w:val="single"/>
    </w:rPr>
  </w:style>
  <w:style w:type="paragraph" w:styleId="BodyText">
    <w:name w:val="Body Text"/>
    <w:basedOn w:val="Normal"/>
    <w:link w:val="BodyTextChar"/>
    <w:rsid w:val="00FE75A1"/>
    <w:pPr>
      <w:jc w:val="both"/>
    </w:pPr>
    <w:rPr>
      <w:rFonts w:eastAsia="Times New Roman"/>
    </w:rPr>
  </w:style>
  <w:style w:type="character" w:customStyle="1" w:styleId="BodyTextChar">
    <w:name w:val="Body Text Char"/>
    <w:basedOn w:val="DefaultParagraphFont"/>
    <w:link w:val="BodyText"/>
    <w:rsid w:val="00FE75A1"/>
    <w:rPr>
      <w:rFonts w:eastAsia="Times New Roman" w:cs="Times New Roman"/>
      <w:kern w:val="0"/>
    </w:rPr>
  </w:style>
  <w:style w:type="paragraph" w:styleId="EndnoteText">
    <w:name w:val="endnote text"/>
    <w:basedOn w:val="Normal"/>
    <w:link w:val="EndnoteTextChar"/>
    <w:semiHidden/>
    <w:rsid w:val="00FE75A1"/>
    <w:rPr>
      <w:rFonts w:eastAsia="Times New Roman"/>
      <w:sz w:val="20"/>
      <w:szCs w:val="20"/>
    </w:rPr>
  </w:style>
  <w:style w:type="character" w:customStyle="1" w:styleId="EndnoteTextChar">
    <w:name w:val="Endnote Text Char"/>
    <w:basedOn w:val="DefaultParagraphFont"/>
    <w:link w:val="EndnoteText"/>
    <w:semiHidden/>
    <w:rsid w:val="00FE75A1"/>
    <w:rPr>
      <w:rFonts w:eastAsia="Times New Roman" w:cs="Times New Roman"/>
      <w:kern w:val="0"/>
      <w:sz w:val="20"/>
      <w:szCs w:val="20"/>
    </w:rPr>
  </w:style>
  <w:style w:type="character" w:styleId="EndnoteReference">
    <w:name w:val="endnote reference"/>
    <w:basedOn w:val="DefaultParagraphFont"/>
    <w:semiHidden/>
    <w:rsid w:val="00FE75A1"/>
    <w:rPr>
      <w:vertAlign w:val="superscript"/>
    </w:rPr>
  </w:style>
  <w:style w:type="character" w:styleId="CommentReference">
    <w:name w:val="annotation reference"/>
    <w:basedOn w:val="DefaultParagraphFont"/>
    <w:uiPriority w:val="99"/>
    <w:semiHidden/>
    <w:unhideWhenUsed/>
    <w:rsid w:val="008F5646"/>
    <w:rPr>
      <w:sz w:val="18"/>
      <w:szCs w:val="18"/>
    </w:rPr>
  </w:style>
  <w:style w:type="paragraph" w:styleId="CommentText">
    <w:name w:val="annotation text"/>
    <w:basedOn w:val="Normal"/>
    <w:link w:val="CommentTextChar"/>
    <w:uiPriority w:val="99"/>
    <w:semiHidden/>
    <w:unhideWhenUsed/>
    <w:rsid w:val="008F5646"/>
  </w:style>
  <w:style w:type="character" w:customStyle="1" w:styleId="CommentTextChar">
    <w:name w:val="Comment Text Char"/>
    <w:basedOn w:val="DefaultParagraphFont"/>
    <w:link w:val="CommentText"/>
    <w:uiPriority w:val="99"/>
    <w:semiHidden/>
    <w:rsid w:val="008F5646"/>
  </w:style>
  <w:style w:type="paragraph" w:styleId="CommentSubject">
    <w:name w:val="annotation subject"/>
    <w:basedOn w:val="CommentText"/>
    <w:next w:val="CommentText"/>
    <w:link w:val="CommentSubjectChar"/>
    <w:uiPriority w:val="99"/>
    <w:semiHidden/>
    <w:unhideWhenUsed/>
    <w:rsid w:val="008F5646"/>
    <w:rPr>
      <w:b/>
      <w:bCs/>
      <w:sz w:val="20"/>
      <w:szCs w:val="20"/>
    </w:rPr>
  </w:style>
  <w:style w:type="character" w:customStyle="1" w:styleId="CommentSubjectChar">
    <w:name w:val="Comment Subject Char"/>
    <w:basedOn w:val="CommentTextChar"/>
    <w:link w:val="CommentSubject"/>
    <w:uiPriority w:val="99"/>
    <w:semiHidden/>
    <w:rsid w:val="008F5646"/>
    <w:rPr>
      <w:b/>
      <w:bCs/>
      <w:sz w:val="20"/>
      <w:szCs w:val="20"/>
    </w:rPr>
  </w:style>
  <w:style w:type="character" w:customStyle="1" w:styleId="apple-converted-space">
    <w:name w:val="apple-converted-space"/>
    <w:basedOn w:val="DefaultParagraphFont"/>
    <w:rsid w:val="008D53BB"/>
  </w:style>
  <w:style w:type="character" w:customStyle="1" w:styleId="entryauthor">
    <w:name w:val="entryauthor"/>
    <w:basedOn w:val="DefaultParagraphFont"/>
    <w:rsid w:val="008D53BB"/>
  </w:style>
  <w:style w:type="character" w:customStyle="1" w:styleId="journalname">
    <w:name w:val="journalname"/>
    <w:basedOn w:val="DefaultParagraphFont"/>
    <w:rsid w:val="008D53BB"/>
  </w:style>
  <w:style w:type="character" w:customStyle="1" w:styleId="volume">
    <w:name w:val="volume"/>
    <w:basedOn w:val="DefaultParagraphFont"/>
    <w:rsid w:val="008D53BB"/>
  </w:style>
  <w:style w:type="character" w:customStyle="1" w:styleId="Heading1Char">
    <w:name w:val="Heading 1 Char"/>
    <w:basedOn w:val="DefaultParagraphFont"/>
    <w:link w:val="Heading1"/>
    <w:uiPriority w:val="9"/>
    <w:rsid w:val="006C54C9"/>
    <w:rPr>
      <w:rFonts w:cs="Times New Roman"/>
      <w:b/>
      <w:bCs/>
      <w:kern w:val="36"/>
      <w:sz w:val="48"/>
      <w:szCs w:val="48"/>
      <w:lang w:val="en-US" w:eastAsia="en-US"/>
    </w:rPr>
  </w:style>
  <w:style w:type="character" w:customStyle="1" w:styleId="contribdegrees">
    <w:name w:val="contribdegrees"/>
    <w:basedOn w:val="DefaultParagraphFont"/>
    <w:rsid w:val="006C54C9"/>
  </w:style>
  <w:style w:type="character" w:customStyle="1" w:styleId="Heading2Char">
    <w:name w:val="Heading 2 Char"/>
    <w:basedOn w:val="DefaultParagraphFont"/>
    <w:link w:val="Heading2"/>
    <w:uiPriority w:val="9"/>
    <w:semiHidden/>
    <w:rsid w:val="00D779EA"/>
    <w:rPr>
      <w:rFonts w:asciiTheme="majorHAnsi" w:eastAsiaTheme="majorEastAsia" w:hAnsiTheme="majorHAnsi" w:cstheme="majorBidi"/>
      <w:color w:val="365F91" w:themeColor="accent1" w:themeShade="BF"/>
      <w:kern w:val="0"/>
      <w:sz w:val="26"/>
      <w:szCs w:val="26"/>
      <w:lang w:val="en-US" w:eastAsia="en-US"/>
    </w:rPr>
  </w:style>
  <w:style w:type="character" w:customStyle="1" w:styleId="Heading3Char">
    <w:name w:val="Heading 3 Char"/>
    <w:basedOn w:val="DefaultParagraphFont"/>
    <w:link w:val="Heading3"/>
    <w:uiPriority w:val="9"/>
    <w:rsid w:val="00D779EA"/>
    <w:rPr>
      <w:rFonts w:asciiTheme="majorHAnsi" w:eastAsiaTheme="majorEastAsia" w:hAnsiTheme="majorHAnsi" w:cstheme="majorBidi"/>
      <w:color w:val="243F60" w:themeColor="accent1" w:themeShade="7F"/>
      <w:kern w:val="0"/>
      <w:lang w:val="en-US" w:eastAsia="en-US"/>
    </w:rPr>
  </w:style>
  <w:style w:type="character" w:customStyle="1" w:styleId="title1">
    <w:name w:val="title1"/>
    <w:basedOn w:val="DefaultParagraphFont"/>
    <w:rsid w:val="00FA419A"/>
  </w:style>
  <w:style w:type="character" w:customStyle="1" w:styleId="additionalfields">
    <w:name w:val="additionalfields"/>
    <w:basedOn w:val="DefaultParagraphFont"/>
    <w:rsid w:val="00FA419A"/>
  </w:style>
  <w:style w:type="character" w:customStyle="1" w:styleId="itemmediadescription">
    <w:name w:val="itemmediadescription"/>
    <w:basedOn w:val="DefaultParagraphFont"/>
    <w:rsid w:val="00FA419A"/>
  </w:style>
  <w:style w:type="character" w:customStyle="1" w:styleId="pipedivider">
    <w:name w:val="pipedivider"/>
    <w:basedOn w:val="DefaultParagraphFont"/>
    <w:rsid w:val="00FA419A"/>
  </w:style>
  <w:style w:type="character" w:customStyle="1" w:styleId="itemmediayear">
    <w:name w:val="itemmediayear"/>
    <w:basedOn w:val="DefaultParagraphFont"/>
    <w:rsid w:val="00FA419A"/>
  </w:style>
  <w:style w:type="character" w:styleId="HTMLCite">
    <w:name w:val="HTML Cite"/>
    <w:basedOn w:val="DefaultParagraphFont"/>
    <w:uiPriority w:val="99"/>
    <w:semiHidden/>
    <w:unhideWhenUsed/>
    <w:rsid w:val="000A7166"/>
    <w:rPr>
      <w:i/>
      <w:iCs/>
    </w:rPr>
  </w:style>
  <w:style w:type="character" w:customStyle="1" w:styleId="addmd">
    <w:name w:val="addmd"/>
    <w:basedOn w:val="DefaultParagraphFont"/>
    <w:rsid w:val="00C82243"/>
  </w:style>
  <w:style w:type="character" w:customStyle="1" w:styleId="a-size-large">
    <w:name w:val="a-size-large"/>
    <w:basedOn w:val="DefaultParagraphFont"/>
    <w:rsid w:val="00052E50"/>
  </w:style>
  <w:style w:type="character" w:customStyle="1" w:styleId="a-size-medium">
    <w:name w:val="a-size-medium"/>
    <w:basedOn w:val="DefaultParagraphFont"/>
    <w:rsid w:val="00052E50"/>
  </w:style>
  <w:style w:type="character" w:customStyle="1" w:styleId="author">
    <w:name w:val="author"/>
    <w:basedOn w:val="DefaultParagraphFont"/>
    <w:rsid w:val="00052E50"/>
  </w:style>
  <w:style w:type="character" w:customStyle="1" w:styleId="a-color-secondary">
    <w:name w:val="a-color-secondary"/>
    <w:basedOn w:val="DefaultParagraphFont"/>
    <w:rsid w:val="00052E50"/>
  </w:style>
  <w:style w:type="character" w:styleId="Strong">
    <w:name w:val="Strong"/>
    <w:basedOn w:val="DefaultParagraphFont"/>
    <w:uiPriority w:val="22"/>
    <w:qFormat/>
    <w:rsid w:val="00D6212B"/>
    <w:rPr>
      <w:b/>
      <w:bCs/>
    </w:rPr>
  </w:style>
  <w:style w:type="paragraph" w:customStyle="1" w:styleId="wiki-text">
    <w:name w:val="wiki-text"/>
    <w:basedOn w:val="Normal"/>
    <w:rsid w:val="00186C0B"/>
    <w:pPr>
      <w:spacing w:before="100" w:beforeAutospacing="1" w:after="100" w:afterAutospacing="1"/>
    </w:pPr>
  </w:style>
  <w:style w:type="character" w:customStyle="1" w:styleId="highlight">
    <w:name w:val="highlight"/>
    <w:basedOn w:val="DefaultParagraphFont"/>
    <w:rsid w:val="00B82316"/>
  </w:style>
  <w:style w:type="character" w:customStyle="1" w:styleId="a-declarative">
    <w:name w:val="a-declarative"/>
    <w:basedOn w:val="DefaultParagraphFont"/>
    <w:rsid w:val="00AD663F"/>
  </w:style>
  <w:style w:type="character" w:customStyle="1" w:styleId="a-size-extra-large">
    <w:name w:val="a-size-extra-large"/>
    <w:basedOn w:val="DefaultParagraphFont"/>
    <w:rsid w:val="00FF0095"/>
  </w:style>
  <w:style w:type="character" w:customStyle="1" w:styleId="itempublisher">
    <w:name w:val="itempublisher"/>
    <w:basedOn w:val="DefaultParagraphFont"/>
    <w:rsid w:val="00D66731"/>
  </w:style>
  <w:style w:type="character" w:customStyle="1" w:styleId="itemsavailable">
    <w:name w:val="itemsavailable"/>
    <w:basedOn w:val="DefaultParagraphFont"/>
    <w:rsid w:val="00010C21"/>
  </w:style>
  <w:style w:type="character" w:customStyle="1" w:styleId="availcallnumber">
    <w:name w:val="availcallnumber"/>
    <w:basedOn w:val="DefaultParagraphFont"/>
    <w:rsid w:val="00010C21"/>
  </w:style>
  <w:style w:type="character" w:customStyle="1" w:styleId="availabilitymessage">
    <w:name w:val="availabilitymessage"/>
    <w:basedOn w:val="DefaultParagraphFont"/>
    <w:rsid w:val="00C2098B"/>
  </w:style>
  <w:style w:type="character" w:customStyle="1" w:styleId="itemsnotavailable">
    <w:name w:val="itemsnotavailable"/>
    <w:basedOn w:val="DefaultParagraphFont"/>
    <w:rsid w:val="00C2098B"/>
  </w:style>
  <w:style w:type="character" w:customStyle="1" w:styleId="authors">
    <w:name w:val="authors"/>
    <w:basedOn w:val="DefaultParagraphFont"/>
    <w:rsid w:val="004A6FD7"/>
  </w:style>
  <w:style w:type="character" w:customStyle="1" w:styleId="date1">
    <w:name w:val="date1"/>
    <w:basedOn w:val="DefaultParagraphFont"/>
    <w:rsid w:val="004A6FD7"/>
  </w:style>
  <w:style w:type="character" w:customStyle="1" w:styleId="arttitle">
    <w:name w:val="art_title"/>
    <w:basedOn w:val="DefaultParagraphFont"/>
    <w:rsid w:val="004A6FD7"/>
  </w:style>
  <w:style w:type="character" w:customStyle="1" w:styleId="serialtitle">
    <w:name w:val="serial_title"/>
    <w:basedOn w:val="DefaultParagraphFont"/>
    <w:rsid w:val="004A6FD7"/>
  </w:style>
  <w:style w:type="character" w:customStyle="1" w:styleId="volumeissue">
    <w:name w:val="volume_issue"/>
    <w:basedOn w:val="DefaultParagraphFont"/>
    <w:rsid w:val="004A6FD7"/>
  </w:style>
  <w:style w:type="character" w:customStyle="1" w:styleId="pagerange">
    <w:name w:val="page_range"/>
    <w:basedOn w:val="DefaultParagraphFont"/>
    <w:rsid w:val="004A6FD7"/>
  </w:style>
  <w:style w:type="character" w:customStyle="1" w:styleId="citeproc-title">
    <w:name w:val="citeproc-title"/>
    <w:basedOn w:val="DefaultParagraphFont"/>
    <w:rsid w:val="00394978"/>
  </w:style>
  <w:style w:type="character" w:customStyle="1" w:styleId="citeproc-container-title">
    <w:name w:val="citeproc-container-title"/>
    <w:basedOn w:val="DefaultParagraphFont"/>
    <w:rsid w:val="00394978"/>
  </w:style>
  <w:style w:type="character" w:customStyle="1" w:styleId="citeproc-online">
    <w:name w:val="citeproc-online"/>
    <w:basedOn w:val="DefaultParagraphFont"/>
    <w:rsid w:val="00394978"/>
  </w:style>
  <w:style w:type="character" w:customStyle="1" w:styleId="citeproc-volume">
    <w:name w:val="citeproc-volume"/>
    <w:basedOn w:val="DefaultParagraphFont"/>
    <w:rsid w:val="00394978"/>
  </w:style>
  <w:style w:type="character" w:customStyle="1" w:styleId="citeproc-page">
    <w:name w:val="citeproc-page"/>
    <w:basedOn w:val="DefaultParagraphFont"/>
    <w:rsid w:val="00394978"/>
  </w:style>
  <w:style w:type="character" w:customStyle="1" w:styleId="citeproc-available">
    <w:name w:val="citeproc-available"/>
    <w:basedOn w:val="DefaultParagraphFont"/>
    <w:rsid w:val="00394978"/>
  </w:style>
  <w:style w:type="character" w:customStyle="1" w:styleId="citeproc-url">
    <w:name w:val="citeproc-url"/>
    <w:basedOn w:val="DefaultParagraphFont"/>
    <w:rsid w:val="00394978"/>
  </w:style>
  <w:style w:type="character" w:customStyle="1" w:styleId="karpdficon">
    <w:name w:val="karpdficon"/>
    <w:basedOn w:val="DefaultParagraphFont"/>
    <w:rsid w:val="00394978"/>
  </w:style>
  <w:style w:type="character" w:customStyle="1" w:styleId="personname">
    <w:name w:val="person_name"/>
    <w:basedOn w:val="DefaultParagraphFont"/>
    <w:rsid w:val="009427AB"/>
  </w:style>
  <w:style w:type="character" w:customStyle="1" w:styleId="a">
    <w:name w:val="a"/>
    <w:basedOn w:val="DefaultParagraphFont"/>
    <w:rsid w:val="00C61FAB"/>
  </w:style>
  <w:style w:type="character" w:customStyle="1" w:styleId="nlmarticle-title">
    <w:name w:val="nlm_article-title"/>
    <w:basedOn w:val="DefaultParagraphFont"/>
    <w:rsid w:val="009D5D2D"/>
  </w:style>
  <w:style w:type="paragraph" w:customStyle="1" w:styleId="article-first-paragraph">
    <w:name w:val="article-first-paragraph"/>
    <w:basedOn w:val="Normal"/>
    <w:rsid w:val="009A251E"/>
    <w:pPr>
      <w:spacing w:before="100" w:beforeAutospacing="1" w:after="100" w:afterAutospacing="1"/>
    </w:pPr>
  </w:style>
  <w:style w:type="character" w:customStyle="1" w:styleId="apple-tab-span">
    <w:name w:val="apple-tab-span"/>
    <w:basedOn w:val="DefaultParagraphFont"/>
    <w:rsid w:val="00427C79"/>
  </w:style>
  <w:style w:type="character" w:customStyle="1" w:styleId="apple-style-span">
    <w:name w:val="apple-style-span"/>
    <w:basedOn w:val="DefaultParagraphFont"/>
    <w:rsid w:val="00BE4298"/>
  </w:style>
  <w:style w:type="character" w:customStyle="1" w:styleId="hlfld-contribauthor">
    <w:name w:val="hlfld-contribauthor"/>
    <w:basedOn w:val="DefaultParagraphFont"/>
    <w:rsid w:val="00B43559"/>
  </w:style>
  <w:style w:type="character" w:customStyle="1" w:styleId="nlmgiven-names">
    <w:name w:val="nlm_given-names"/>
    <w:basedOn w:val="DefaultParagraphFont"/>
    <w:rsid w:val="00B43559"/>
  </w:style>
  <w:style w:type="character" w:customStyle="1" w:styleId="nlmyear">
    <w:name w:val="nlm_year"/>
    <w:basedOn w:val="DefaultParagraphFont"/>
    <w:rsid w:val="00B43559"/>
  </w:style>
  <w:style w:type="character" w:customStyle="1" w:styleId="nlmfpage">
    <w:name w:val="nlm_fpage"/>
    <w:basedOn w:val="DefaultParagraphFont"/>
    <w:rsid w:val="00B43559"/>
  </w:style>
  <w:style w:type="character" w:customStyle="1" w:styleId="nlmlpage">
    <w:name w:val="nlm_lpage"/>
    <w:basedOn w:val="DefaultParagraphFont"/>
    <w:rsid w:val="00B43559"/>
  </w:style>
  <w:style w:type="character" w:customStyle="1" w:styleId="nlmpublisher-loc">
    <w:name w:val="nlm_publisher-loc"/>
    <w:basedOn w:val="DefaultParagraphFont"/>
    <w:rsid w:val="00EA0B5E"/>
  </w:style>
  <w:style w:type="character" w:customStyle="1" w:styleId="nlmpublisher-name">
    <w:name w:val="nlm_publisher-name"/>
    <w:basedOn w:val="DefaultParagraphFont"/>
    <w:rsid w:val="00EA0B5E"/>
  </w:style>
  <w:style w:type="paragraph" w:styleId="NoSpacing">
    <w:name w:val="No Spacing"/>
    <w:uiPriority w:val="1"/>
    <w:qFormat/>
    <w:rsid w:val="003B62DF"/>
    <w:pPr>
      <w:widowControl/>
      <w:suppressAutoHyphens w:val="0"/>
      <w:autoSpaceDN/>
      <w:textAlignment w:val="auto"/>
    </w:pPr>
    <w:rPr>
      <w:rFonts w:asciiTheme="minorHAnsi" w:eastAsiaTheme="minorHAnsi" w:hAnsiTheme="minorHAnsi" w:cstheme="minorBidi"/>
      <w:kern w:val="0"/>
      <w:sz w:val="22"/>
      <w:szCs w:val="22"/>
      <w:lang w:eastAsia="en-US"/>
    </w:rPr>
  </w:style>
  <w:style w:type="character" w:customStyle="1" w:styleId="wmi-callto">
    <w:name w:val="wmi-callto"/>
    <w:basedOn w:val="DefaultParagraphFont"/>
    <w:rsid w:val="00381A3A"/>
  </w:style>
  <w:style w:type="character" w:customStyle="1" w:styleId="person">
    <w:name w:val="person"/>
    <w:basedOn w:val="DefaultParagraphFont"/>
    <w:rsid w:val="008F7BAD"/>
  </w:style>
  <w:style w:type="character" w:customStyle="1" w:styleId="emphasistypesmallcaps">
    <w:name w:val="emphasistypesmallcaps"/>
    <w:basedOn w:val="DefaultParagraphFont"/>
    <w:rsid w:val="002E7BCA"/>
  </w:style>
  <w:style w:type="character" w:customStyle="1" w:styleId="timestamp">
    <w:name w:val="timestamp"/>
    <w:basedOn w:val="DefaultParagraphFont"/>
    <w:rsid w:val="00BB2F9A"/>
  </w:style>
  <w:style w:type="paragraph" w:customStyle="1" w:styleId="artbody">
    <w:name w:val="artbody"/>
    <w:basedOn w:val="Normal"/>
    <w:rsid w:val="00064B3C"/>
    <w:pPr>
      <w:spacing w:before="100" w:beforeAutospacing="1" w:after="100" w:afterAutospacing="1"/>
    </w:pPr>
  </w:style>
  <w:style w:type="character" w:customStyle="1" w:styleId="smallcaps">
    <w:name w:val="smallcaps"/>
    <w:basedOn w:val="DefaultParagraphFont"/>
    <w:rsid w:val="00064B3C"/>
  </w:style>
  <w:style w:type="character" w:customStyle="1" w:styleId="display-inline-block">
    <w:name w:val="display-inline-block"/>
    <w:basedOn w:val="DefaultParagraphFont"/>
    <w:rsid w:val="00201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324">
      <w:bodyDiv w:val="1"/>
      <w:marLeft w:val="0"/>
      <w:marRight w:val="0"/>
      <w:marTop w:val="0"/>
      <w:marBottom w:val="0"/>
      <w:divBdr>
        <w:top w:val="none" w:sz="0" w:space="0" w:color="auto"/>
        <w:left w:val="none" w:sz="0" w:space="0" w:color="auto"/>
        <w:bottom w:val="none" w:sz="0" w:space="0" w:color="auto"/>
        <w:right w:val="none" w:sz="0" w:space="0" w:color="auto"/>
      </w:divBdr>
    </w:div>
    <w:div w:id="17584483">
      <w:bodyDiv w:val="1"/>
      <w:marLeft w:val="0"/>
      <w:marRight w:val="0"/>
      <w:marTop w:val="0"/>
      <w:marBottom w:val="0"/>
      <w:divBdr>
        <w:top w:val="none" w:sz="0" w:space="0" w:color="auto"/>
        <w:left w:val="none" w:sz="0" w:space="0" w:color="auto"/>
        <w:bottom w:val="none" w:sz="0" w:space="0" w:color="auto"/>
        <w:right w:val="none" w:sz="0" w:space="0" w:color="auto"/>
      </w:divBdr>
      <w:divsChild>
        <w:div w:id="919212830">
          <w:marLeft w:val="0"/>
          <w:marRight w:val="0"/>
          <w:marTop w:val="0"/>
          <w:marBottom w:val="0"/>
          <w:divBdr>
            <w:top w:val="none" w:sz="0" w:space="0" w:color="auto"/>
            <w:left w:val="none" w:sz="0" w:space="0" w:color="auto"/>
            <w:bottom w:val="none" w:sz="0" w:space="0" w:color="auto"/>
            <w:right w:val="none" w:sz="0" w:space="0" w:color="auto"/>
          </w:divBdr>
          <w:divsChild>
            <w:div w:id="1906838223">
              <w:marLeft w:val="0"/>
              <w:marRight w:val="0"/>
              <w:marTop w:val="0"/>
              <w:marBottom w:val="0"/>
              <w:divBdr>
                <w:top w:val="none" w:sz="0" w:space="0" w:color="auto"/>
                <w:left w:val="none" w:sz="0" w:space="0" w:color="auto"/>
                <w:bottom w:val="none" w:sz="0" w:space="0" w:color="auto"/>
                <w:right w:val="none" w:sz="0" w:space="0" w:color="auto"/>
              </w:divBdr>
              <w:divsChild>
                <w:div w:id="17150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327">
      <w:bodyDiv w:val="1"/>
      <w:marLeft w:val="0"/>
      <w:marRight w:val="0"/>
      <w:marTop w:val="0"/>
      <w:marBottom w:val="0"/>
      <w:divBdr>
        <w:top w:val="none" w:sz="0" w:space="0" w:color="auto"/>
        <w:left w:val="none" w:sz="0" w:space="0" w:color="auto"/>
        <w:bottom w:val="none" w:sz="0" w:space="0" w:color="auto"/>
        <w:right w:val="none" w:sz="0" w:space="0" w:color="auto"/>
      </w:divBdr>
      <w:divsChild>
        <w:div w:id="231744745">
          <w:marLeft w:val="0"/>
          <w:marRight w:val="0"/>
          <w:marTop w:val="0"/>
          <w:marBottom w:val="0"/>
          <w:divBdr>
            <w:top w:val="none" w:sz="0" w:space="0" w:color="auto"/>
            <w:left w:val="none" w:sz="0" w:space="0" w:color="auto"/>
            <w:bottom w:val="none" w:sz="0" w:space="0" w:color="auto"/>
            <w:right w:val="none" w:sz="0" w:space="0" w:color="auto"/>
          </w:divBdr>
          <w:divsChild>
            <w:div w:id="2100641510">
              <w:marLeft w:val="0"/>
              <w:marRight w:val="0"/>
              <w:marTop w:val="0"/>
              <w:marBottom w:val="0"/>
              <w:divBdr>
                <w:top w:val="none" w:sz="0" w:space="0" w:color="auto"/>
                <w:left w:val="none" w:sz="0" w:space="0" w:color="auto"/>
                <w:bottom w:val="none" w:sz="0" w:space="0" w:color="auto"/>
                <w:right w:val="none" w:sz="0" w:space="0" w:color="auto"/>
              </w:divBdr>
              <w:divsChild>
                <w:div w:id="7668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4083">
      <w:bodyDiv w:val="1"/>
      <w:marLeft w:val="0"/>
      <w:marRight w:val="0"/>
      <w:marTop w:val="0"/>
      <w:marBottom w:val="0"/>
      <w:divBdr>
        <w:top w:val="none" w:sz="0" w:space="0" w:color="auto"/>
        <w:left w:val="none" w:sz="0" w:space="0" w:color="auto"/>
        <w:bottom w:val="none" w:sz="0" w:space="0" w:color="auto"/>
        <w:right w:val="none" w:sz="0" w:space="0" w:color="auto"/>
      </w:divBdr>
    </w:div>
    <w:div w:id="40593154">
      <w:bodyDiv w:val="1"/>
      <w:marLeft w:val="0"/>
      <w:marRight w:val="0"/>
      <w:marTop w:val="0"/>
      <w:marBottom w:val="0"/>
      <w:divBdr>
        <w:top w:val="none" w:sz="0" w:space="0" w:color="auto"/>
        <w:left w:val="none" w:sz="0" w:space="0" w:color="auto"/>
        <w:bottom w:val="none" w:sz="0" w:space="0" w:color="auto"/>
        <w:right w:val="none" w:sz="0" w:space="0" w:color="auto"/>
      </w:divBdr>
    </w:div>
    <w:div w:id="56324942">
      <w:bodyDiv w:val="1"/>
      <w:marLeft w:val="0"/>
      <w:marRight w:val="0"/>
      <w:marTop w:val="0"/>
      <w:marBottom w:val="0"/>
      <w:divBdr>
        <w:top w:val="none" w:sz="0" w:space="0" w:color="auto"/>
        <w:left w:val="none" w:sz="0" w:space="0" w:color="auto"/>
        <w:bottom w:val="none" w:sz="0" w:space="0" w:color="auto"/>
        <w:right w:val="none" w:sz="0" w:space="0" w:color="auto"/>
      </w:divBdr>
      <w:divsChild>
        <w:div w:id="1375424951">
          <w:marLeft w:val="0"/>
          <w:marRight w:val="0"/>
          <w:marTop w:val="0"/>
          <w:marBottom w:val="0"/>
          <w:divBdr>
            <w:top w:val="none" w:sz="0" w:space="0" w:color="auto"/>
            <w:left w:val="none" w:sz="0" w:space="0" w:color="auto"/>
            <w:bottom w:val="none" w:sz="0" w:space="0" w:color="auto"/>
            <w:right w:val="none" w:sz="0" w:space="0" w:color="auto"/>
          </w:divBdr>
          <w:divsChild>
            <w:div w:id="1634484180">
              <w:marLeft w:val="0"/>
              <w:marRight w:val="0"/>
              <w:marTop w:val="0"/>
              <w:marBottom w:val="0"/>
              <w:divBdr>
                <w:top w:val="none" w:sz="0" w:space="0" w:color="auto"/>
                <w:left w:val="none" w:sz="0" w:space="0" w:color="auto"/>
                <w:bottom w:val="none" w:sz="0" w:space="0" w:color="auto"/>
                <w:right w:val="none" w:sz="0" w:space="0" w:color="auto"/>
              </w:divBdr>
              <w:divsChild>
                <w:div w:id="5365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9466">
      <w:bodyDiv w:val="1"/>
      <w:marLeft w:val="0"/>
      <w:marRight w:val="0"/>
      <w:marTop w:val="0"/>
      <w:marBottom w:val="0"/>
      <w:divBdr>
        <w:top w:val="none" w:sz="0" w:space="0" w:color="auto"/>
        <w:left w:val="none" w:sz="0" w:space="0" w:color="auto"/>
        <w:bottom w:val="none" w:sz="0" w:space="0" w:color="auto"/>
        <w:right w:val="none" w:sz="0" w:space="0" w:color="auto"/>
      </w:divBdr>
      <w:divsChild>
        <w:div w:id="115224486">
          <w:marLeft w:val="0"/>
          <w:marRight w:val="0"/>
          <w:marTop w:val="0"/>
          <w:marBottom w:val="0"/>
          <w:divBdr>
            <w:top w:val="none" w:sz="0" w:space="0" w:color="auto"/>
            <w:left w:val="none" w:sz="0" w:space="0" w:color="auto"/>
            <w:bottom w:val="none" w:sz="0" w:space="0" w:color="auto"/>
            <w:right w:val="none" w:sz="0" w:space="0" w:color="auto"/>
          </w:divBdr>
          <w:divsChild>
            <w:div w:id="1116674644">
              <w:marLeft w:val="0"/>
              <w:marRight w:val="0"/>
              <w:marTop w:val="0"/>
              <w:marBottom w:val="0"/>
              <w:divBdr>
                <w:top w:val="none" w:sz="0" w:space="0" w:color="auto"/>
                <w:left w:val="none" w:sz="0" w:space="0" w:color="auto"/>
                <w:bottom w:val="none" w:sz="0" w:space="0" w:color="auto"/>
                <w:right w:val="none" w:sz="0" w:space="0" w:color="auto"/>
              </w:divBdr>
              <w:divsChild>
                <w:div w:id="180847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3845">
      <w:bodyDiv w:val="1"/>
      <w:marLeft w:val="0"/>
      <w:marRight w:val="0"/>
      <w:marTop w:val="0"/>
      <w:marBottom w:val="0"/>
      <w:divBdr>
        <w:top w:val="none" w:sz="0" w:space="0" w:color="auto"/>
        <w:left w:val="none" w:sz="0" w:space="0" w:color="auto"/>
        <w:bottom w:val="none" w:sz="0" w:space="0" w:color="auto"/>
        <w:right w:val="none" w:sz="0" w:space="0" w:color="auto"/>
      </w:divBdr>
    </w:div>
    <w:div w:id="79062274">
      <w:bodyDiv w:val="1"/>
      <w:marLeft w:val="0"/>
      <w:marRight w:val="0"/>
      <w:marTop w:val="0"/>
      <w:marBottom w:val="0"/>
      <w:divBdr>
        <w:top w:val="none" w:sz="0" w:space="0" w:color="auto"/>
        <w:left w:val="none" w:sz="0" w:space="0" w:color="auto"/>
        <w:bottom w:val="none" w:sz="0" w:space="0" w:color="auto"/>
        <w:right w:val="none" w:sz="0" w:space="0" w:color="auto"/>
      </w:divBdr>
    </w:div>
    <w:div w:id="84696493">
      <w:bodyDiv w:val="1"/>
      <w:marLeft w:val="0"/>
      <w:marRight w:val="0"/>
      <w:marTop w:val="0"/>
      <w:marBottom w:val="0"/>
      <w:divBdr>
        <w:top w:val="none" w:sz="0" w:space="0" w:color="auto"/>
        <w:left w:val="none" w:sz="0" w:space="0" w:color="auto"/>
        <w:bottom w:val="none" w:sz="0" w:space="0" w:color="auto"/>
        <w:right w:val="none" w:sz="0" w:space="0" w:color="auto"/>
      </w:divBdr>
    </w:div>
    <w:div w:id="86313895">
      <w:bodyDiv w:val="1"/>
      <w:marLeft w:val="0"/>
      <w:marRight w:val="0"/>
      <w:marTop w:val="0"/>
      <w:marBottom w:val="0"/>
      <w:divBdr>
        <w:top w:val="none" w:sz="0" w:space="0" w:color="auto"/>
        <w:left w:val="none" w:sz="0" w:space="0" w:color="auto"/>
        <w:bottom w:val="none" w:sz="0" w:space="0" w:color="auto"/>
        <w:right w:val="none" w:sz="0" w:space="0" w:color="auto"/>
      </w:divBdr>
    </w:div>
    <w:div w:id="88473777">
      <w:bodyDiv w:val="1"/>
      <w:marLeft w:val="0"/>
      <w:marRight w:val="0"/>
      <w:marTop w:val="0"/>
      <w:marBottom w:val="0"/>
      <w:divBdr>
        <w:top w:val="none" w:sz="0" w:space="0" w:color="auto"/>
        <w:left w:val="none" w:sz="0" w:space="0" w:color="auto"/>
        <w:bottom w:val="none" w:sz="0" w:space="0" w:color="auto"/>
        <w:right w:val="none" w:sz="0" w:space="0" w:color="auto"/>
      </w:divBdr>
    </w:div>
    <w:div w:id="88543979">
      <w:bodyDiv w:val="1"/>
      <w:marLeft w:val="0"/>
      <w:marRight w:val="0"/>
      <w:marTop w:val="0"/>
      <w:marBottom w:val="0"/>
      <w:divBdr>
        <w:top w:val="none" w:sz="0" w:space="0" w:color="auto"/>
        <w:left w:val="none" w:sz="0" w:space="0" w:color="auto"/>
        <w:bottom w:val="none" w:sz="0" w:space="0" w:color="auto"/>
        <w:right w:val="none" w:sz="0" w:space="0" w:color="auto"/>
      </w:divBdr>
    </w:div>
    <w:div w:id="90858996">
      <w:bodyDiv w:val="1"/>
      <w:marLeft w:val="0"/>
      <w:marRight w:val="0"/>
      <w:marTop w:val="0"/>
      <w:marBottom w:val="0"/>
      <w:divBdr>
        <w:top w:val="none" w:sz="0" w:space="0" w:color="auto"/>
        <w:left w:val="none" w:sz="0" w:space="0" w:color="auto"/>
        <w:bottom w:val="none" w:sz="0" w:space="0" w:color="auto"/>
        <w:right w:val="none" w:sz="0" w:space="0" w:color="auto"/>
      </w:divBdr>
    </w:div>
    <w:div w:id="98062933">
      <w:bodyDiv w:val="1"/>
      <w:marLeft w:val="0"/>
      <w:marRight w:val="0"/>
      <w:marTop w:val="0"/>
      <w:marBottom w:val="0"/>
      <w:divBdr>
        <w:top w:val="none" w:sz="0" w:space="0" w:color="auto"/>
        <w:left w:val="none" w:sz="0" w:space="0" w:color="auto"/>
        <w:bottom w:val="none" w:sz="0" w:space="0" w:color="auto"/>
        <w:right w:val="none" w:sz="0" w:space="0" w:color="auto"/>
      </w:divBdr>
    </w:div>
    <w:div w:id="116923053">
      <w:bodyDiv w:val="1"/>
      <w:marLeft w:val="0"/>
      <w:marRight w:val="0"/>
      <w:marTop w:val="0"/>
      <w:marBottom w:val="0"/>
      <w:divBdr>
        <w:top w:val="none" w:sz="0" w:space="0" w:color="auto"/>
        <w:left w:val="none" w:sz="0" w:space="0" w:color="auto"/>
        <w:bottom w:val="none" w:sz="0" w:space="0" w:color="auto"/>
        <w:right w:val="none" w:sz="0" w:space="0" w:color="auto"/>
      </w:divBdr>
    </w:div>
    <w:div w:id="122499930">
      <w:bodyDiv w:val="1"/>
      <w:marLeft w:val="0"/>
      <w:marRight w:val="0"/>
      <w:marTop w:val="0"/>
      <w:marBottom w:val="0"/>
      <w:divBdr>
        <w:top w:val="none" w:sz="0" w:space="0" w:color="auto"/>
        <w:left w:val="none" w:sz="0" w:space="0" w:color="auto"/>
        <w:bottom w:val="none" w:sz="0" w:space="0" w:color="auto"/>
        <w:right w:val="none" w:sz="0" w:space="0" w:color="auto"/>
      </w:divBdr>
    </w:div>
    <w:div w:id="124275876">
      <w:bodyDiv w:val="1"/>
      <w:marLeft w:val="0"/>
      <w:marRight w:val="0"/>
      <w:marTop w:val="0"/>
      <w:marBottom w:val="0"/>
      <w:divBdr>
        <w:top w:val="none" w:sz="0" w:space="0" w:color="auto"/>
        <w:left w:val="none" w:sz="0" w:space="0" w:color="auto"/>
        <w:bottom w:val="none" w:sz="0" w:space="0" w:color="auto"/>
        <w:right w:val="none" w:sz="0" w:space="0" w:color="auto"/>
      </w:divBdr>
      <w:divsChild>
        <w:div w:id="1287734691">
          <w:marLeft w:val="0"/>
          <w:marRight w:val="0"/>
          <w:marTop w:val="0"/>
          <w:marBottom w:val="0"/>
          <w:divBdr>
            <w:top w:val="none" w:sz="0" w:space="0" w:color="auto"/>
            <w:left w:val="none" w:sz="0" w:space="0" w:color="auto"/>
            <w:bottom w:val="none" w:sz="0" w:space="0" w:color="auto"/>
            <w:right w:val="none" w:sz="0" w:space="0" w:color="auto"/>
          </w:divBdr>
        </w:div>
        <w:div w:id="165294713">
          <w:marLeft w:val="0"/>
          <w:marRight w:val="0"/>
          <w:marTop w:val="0"/>
          <w:marBottom w:val="0"/>
          <w:divBdr>
            <w:top w:val="none" w:sz="0" w:space="0" w:color="auto"/>
            <w:left w:val="none" w:sz="0" w:space="0" w:color="auto"/>
            <w:bottom w:val="none" w:sz="0" w:space="0" w:color="auto"/>
            <w:right w:val="none" w:sz="0" w:space="0" w:color="auto"/>
          </w:divBdr>
        </w:div>
        <w:div w:id="1969781381">
          <w:marLeft w:val="0"/>
          <w:marRight w:val="0"/>
          <w:marTop w:val="0"/>
          <w:marBottom w:val="0"/>
          <w:divBdr>
            <w:top w:val="none" w:sz="0" w:space="0" w:color="auto"/>
            <w:left w:val="none" w:sz="0" w:space="0" w:color="auto"/>
            <w:bottom w:val="none" w:sz="0" w:space="0" w:color="auto"/>
            <w:right w:val="none" w:sz="0" w:space="0" w:color="auto"/>
          </w:divBdr>
        </w:div>
        <w:div w:id="2063013629">
          <w:marLeft w:val="0"/>
          <w:marRight w:val="0"/>
          <w:marTop w:val="0"/>
          <w:marBottom w:val="0"/>
          <w:divBdr>
            <w:top w:val="none" w:sz="0" w:space="0" w:color="auto"/>
            <w:left w:val="none" w:sz="0" w:space="0" w:color="auto"/>
            <w:bottom w:val="none" w:sz="0" w:space="0" w:color="auto"/>
            <w:right w:val="none" w:sz="0" w:space="0" w:color="auto"/>
          </w:divBdr>
        </w:div>
        <w:div w:id="1758285449">
          <w:marLeft w:val="0"/>
          <w:marRight w:val="0"/>
          <w:marTop w:val="0"/>
          <w:marBottom w:val="0"/>
          <w:divBdr>
            <w:top w:val="none" w:sz="0" w:space="0" w:color="auto"/>
            <w:left w:val="none" w:sz="0" w:space="0" w:color="auto"/>
            <w:bottom w:val="none" w:sz="0" w:space="0" w:color="auto"/>
            <w:right w:val="none" w:sz="0" w:space="0" w:color="auto"/>
          </w:divBdr>
        </w:div>
        <w:div w:id="77992740">
          <w:marLeft w:val="0"/>
          <w:marRight w:val="0"/>
          <w:marTop w:val="0"/>
          <w:marBottom w:val="0"/>
          <w:divBdr>
            <w:top w:val="none" w:sz="0" w:space="0" w:color="auto"/>
            <w:left w:val="none" w:sz="0" w:space="0" w:color="auto"/>
            <w:bottom w:val="none" w:sz="0" w:space="0" w:color="auto"/>
            <w:right w:val="none" w:sz="0" w:space="0" w:color="auto"/>
          </w:divBdr>
        </w:div>
        <w:div w:id="1369183082">
          <w:marLeft w:val="0"/>
          <w:marRight w:val="0"/>
          <w:marTop w:val="0"/>
          <w:marBottom w:val="0"/>
          <w:divBdr>
            <w:top w:val="none" w:sz="0" w:space="0" w:color="auto"/>
            <w:left w:val="none" w:sz="0" w:space="0" w:color="auto"/>
            <w:bottom w:val="none" w:sz="0" w:space="0" w:color="auto"/>
            <w:right w:val="none" w:sz="0" w:space="0" w:color="auto"/>
          </w:divBdr>
        </w:div>
        <w:div w:id="1494251150">
          <w:marLeft w:val="0"/>
          <w:marRight w:val="0"/>
          <w:marTop w:val="0"/>
          <w:marBottom w:val="0"/>
          <w:divBdr>
            <w:top w:val="none" w:sz="0" w:space="0" w:color="auto"/>
            <w:left w:val="none" w:sz="0" w:space="0" w:color="auto"/>
            <w:bottom w:val="none" w:sz="0" w:space="0" w:color="auto"/>
            <w:right w:val="none" w:sz="0" w:space="0" w:color="auto"/>
          </w:divBdr>
        </w:div>
        <w:div w:id="1082021211">
          <w:marLeft w:val="0"/>
          <w:marRight w:val="0"/>
          <w:marTop w:val="0"/>
          <w:marBottom w:val="0"/>
          <w:divBdr>
            <w:top w:val="none" w:sz="0" w:space="0" w:color="auto"/>
            <w:left w:val="none" w:sz="0" w:space="0" w:color="auto"/>
            <w:bottom w:val="none" w:sz="0" w:space="0" w:color="auto"/>
            <w:right w:val="none" w:sz="0" w:space="0" w:color="auto"/>
          </w:divBdr>
        </w:div>
        <w:div w:id="760838462">
          <w:marLeft w:val="0"/>
          <w:marRight w:val="0"/>
          <w:marTop w:val="0"/>
          <w:marBottom w:val="0"/>
          <w:divBdr>
            <w:top w:val="none" w:sz="0" w:space="0" w:color="auto"/>
            <w:left w:val="none" w:sz="0" w:space="0" w:color="auto"/>
            <w:bottom w:val="none" w:sz="0" w:space="0" w:color="auto"/>
            <w:right w:val="none" w:sz="0" w:space="0" w:color="auto"/>
          </w:divBdr>
        </w:div>
        <w:div w:id="1761946846">
          <w:marLeft w:val="0"/>
          <w:marRight w:val="0"/>
          <w:marTop w:val="0"/>
          <w:marBottom w:val="0"/>
          <w:divBdr>
            <w:top w:val="none" w:sz="0" w:space="0" w:color="auto"/>
            <w:left w:val="none" w:sz="0" w:space="0" w:color="auto"/>
            <w:bottom w:val="none" w:sz="0" w:space="0" w:color="auto"/>
            <w:right w:val="none" w:sz="0" w:space="0" w:color="auto"/>
          </w:divBdr>
        </w:div>
        <w:div w:id="1366298224">
          <w:marLeft w:val="0"/>
          <w:marRight w:val="0"/>
          <w:marTop w:val="0"/>
          <w:marBottom w:val="0"/>
          <w:divBdr>
            <w:top w:val="none" w:sz="0" w:space="0" w:color="auto"/>
            <w:left w:val="none" w:sz="0" w:space="0" w:color="auto"/>
            <w:bottom w:val="none" w:sz="0" w:space="0" w:color="auto"/>
            <w:right w:val="none" w:sz="0" w:space="0" w:color="auto"/>
          </w:divBdr>
        </w:div>
        <w:div w:id="1818254137">
          <w:marLeft w:val="0"/>
          <w:marRight w:val="0"/>
          <w:marTop w:val="0"/>
          <w:marBottom w:val="0"/>
          <w:divBdr>
            <w:top w:val="none" w:sz="0" w:space="0" w:color="auto"/>
            <w:left w:val="none" w:sz="0" w:space="0" w:color="auto"/>
            <w:bottom w:val="none" w:sz="0" w:space="0" w:color="auto"/>
            <w:right w:val="none" w:sz="0" w:space="0" w:color="auto"/>
          </w:divBdr>
        </w:div>
        <w:div w:id="962224329">
          <w:marLeft w:val="0"/>
          <w:marRight w:val="0"/>
          <w:marTop w:val="0"/>
          <w:marBottom w:val="0"/>
          <w:divBdr>
            <w:top w:val="none" w:sz="0" w:space="0" w:color="auto"/>
            <w:left w:val="none" w:sz="0" w:space="0" w:color="auto"/>
            <w:bottom w:val="none" w:sz="0" w:space="0" w:color="auto"/>
            <w:right w:val="none" w:sz="0" w:space="0" w:color="auto"/>
          </w:divBdr>
        </w:div>
        <w:div w:id="399257065">
          <w:marLeft w:val="0"/>
          <w:marRight w:val="0"/>
          <w:marTop w:val="0"/>
          <w:marBottom w:val="0"/>
          <w:divBdr>
            <w:top w:val="none" w:sz="0" w:space="0" w:color="auto"/>
            <w:left w:val="none" w:sz="0" w:space="0" w:color="auto"/>
            <w:bottom w:val="none" w:sz="0" w:space="0" w:color="auto"/>
            <w:right w:val="none" w:sz="0" w:space="0" w:color="auto"/>
          </w:divBdr>
        </w:div>
        <w:div w:id="1713310984">
          <w:marLeft w:val="0"/>
          <w:marRight w:val="0"/>
          <w:marTop w:val="0"/>
          <w:marBottom w:val="0"/>
          <w:divBdr>
            <w:top w:val="none" w:sz="0" w:space="0" w:color="auto"/>
            <w:left w:val="none" w:sz="0" w:space="0" w:color="auto"/>
            <w:bottom w:val="none" w:sz="0" w:space="0" w:color="auto"/>
            <w:right w:val="none" w:sz="0" w:space="0" w:color="auto"/>
          </w:divBdr>
        </w:div>
        <w:div w:id="1732581844">
          <w:marLeft w:val="0"/>
          <w:marRight w:val="0"/>
          <w:marTop w:val="0"/>
          <w:marBottom w:val="0"/>
          <w:divBdr>
            <w:top w:val="none" w:sz="0" w:space="0" w:color="auto"/>
            <w:left w:val="none" w:sz="0" w:space="0" w:color="auto"/>
            <w:bottom w:val="none" w:sz="0" w:space="0" w:color="auto"/>
            <w:right w:val="none" w:sz="0" w:space="0" w:color="auto"/>
          </w:divBdr>
        </w:div>
        <w:div w:id="1581403910">
          <w:marLeft w:val="0"/>
          <w:marRight w:val="0"/>
          <w:marTop w:val="0"/>
          <w:marBottom w:val="0"/>
          <w:divBdr>
            <w:top w:val="none" w:sz="0" w:space="0" w:color="auto"/>
            <w:left w:val="none" w:sz="0" w:space="0" w:color="auto"/>
            <w:bottom w:val="none" w:sz="0" w:space="0" w:color="auto"/>
            <w:right w:val="none" w:sz="0" w:space="0" w:color="auto"/>
          </w:divBdr>
        </w:div>
        <w:div w:id="754084332">
          <w:marLeft w:val="0"/>
          <w:marRight w:val="0"/>
          <w:marTop w:val="0"/>
          <w:marBottom w:val="0"/>
          <w:divBdr>
            <w:top w:val="none" w:sz="0" w:space="0" w:color="auto"/>
            <w:left w:val="none" w:sz="0" w:space="0" w:color="auto"/>
            <w:bottom w:val="none" w:sz="0" w:space="0" w:color="auto"/>
            <w:right w:val="none" w:sz="0" w:space="0" w:color="auto"/>
          </w:divBdr>
        </w:div>
        <w:div w:id="931624757">
          <w:marLeft w:val="0"/>
          <w:marRight w:val="0"/>
          <w:marTop w:val="0"/>
          <w:marBottom w:val="0"/>
          <w:divBdr>
            <w:top w:val="none" w:sz="0" w:space="0" w:color="auto"/>
            <w:left w:val="none" w:sz="0" w:space="0" w:color="auto"/>
            <w:bottom w:val="none" w:sz="0" w:space="0" w:color="auto"/>
            <w:right w:val="none" w:sz="0" w:space="0" w:color="auto"/>
          </w:divBdr>
        </w:div>
        <w:div w:id="1253511613">
          <w:marLeft w:val="0"/>
          <w:marRight w:val="0"/>
          <w:marTop w:val="0"/>
          <w:marBottom w:val="0"/>
          <w:divBdr>
            <w:top w:val="none" w:sz="0" w:space="0" w:color="auto"/>
            <w:left w:val="none" w:sz="0" w:space="0" w:color="auto"/>
            <w:bottom w:val="none" w:sz="0" w:space="0" w:color="auto"/>
            <w:right w:val="none" w:sz="0" w:space="0" w:color="auto"/>
          </w:divBdr>
        </w:div>
        <w:div w:id="2119526781">
          <w:marLeft w:val="0"/>
          <w:marRight w:val="0"/>
          <w:marTop w:val="0"/>
          <w:marBottom w:val="0"/>
          <w:divBdr>
            <w:top w:val="none" w:sz="0" w:space="0" w:color="auto"/>
            <w:left w:val="none" w:sz="0" w:space="0" w:color="auto"/>
            <w:bottom w:val="none" w:sz="0" w:space="0" w:color="auto"/>
            <w:right w:val="none" w:sz="0" w:space="0" w:color="auto"/>
          </w:divBdr>
        </w:div>
        <w:div w:id="2035495264">
          <w:marLeft w:val="0"/>
          <w:marRight w:val="0"/>
          <w:marTop w:val="0"/>
          <w:marBottom w:val="0"/>
          <w:divBdr>
            <w:top w:val="none" w:sz="0" w:space="0" w:color="auto"/>
            <w:left w:val="none" w:sz="0" w:space="0" w:color="auto"/>
            <w:bottom w:val="none" w:sz="0" w:space="0" w:color="auto"/>
            <w:right w:val="none" w:sz="0" w:space="0" w:color="auto"/>
          </w:divBdr>
        </w:div>
        <w:div w:id="948126751">
          <w:marLeft w:val="0"/>
          <w:marRight w:val="0"/>
          <w:marTop w:val="0"/>
          <w:marBottom w:val="0"/>
          <w:divBdr>
            <w:top w:val="none" w:sz="0" w:space="0" w:color="auto"/>
            <w:left w:val="none" w:sz="0" w:space="0" w:color="auto"/>
            <w:bottom w:val="none" w:sz="0" w:space="0" w:color="auto"/>
            <w:right w:val="none" w:sz="0" w:space="0" w:color="auto"/>
          </w:divBdr>
        </w:div>
        <w:div w:id="8919011">
          <w:marLeft w:val="0"/>
          <w:marRight w:val="0"/>
          <w:marTop w:val="0"/>
          <w:marBottom w:val="0"/>
          <w:divBdr>
            <w:top w:val="none" w:sz="0" w:space="0" w:color="auto"/>
            <w:left w:val="none" w:sz="0" w:space="0" w:color="auto"/>
            <w:bottom w:val="none" w:sz="0" w:space="0" w:color="auto"/>
            <w:right w:val="none" w:sz="0" w:space="0" w:color="auto"/>
          </w:divBdr>
        </w:div>
        <w:div w:id="1872298886">
          <w:marLeft w:val="0"/>
          <w:marRight w:val="0"/>
          <w:marTop w:val="0"/>
          <w:marBottom w:val="0"/>
          <w:divBdr>
            <w:top w:val="none" w:sz="0" w:space="0" w:color="auto"/>
            <w:left w:val="none" w:sz="0" w:space="0" w:color="auto"/>
            <w:bottom w:val="none" w:sz="0" w:space="0" w:color="auto"/>
            <w:right w:val="none" w:sz="0" w:space="0" w:color="auto"/>
          </w:divBdr>
        </w:div>
        <w:div w:id="1199507250">
          <w:marLeft w:val="0"/>
          <w:marRight w:val="0"/>
          <w:marTop w:val="0"/>
          <w:marBottom w:val="0"/>
          <w:divBdr>
            <w:top w:val="none" w:sz="0" w:space="0" w:color="auto"/>
            <w:left w:val="none" w:sz="0" w:space="0" w:color="auto"/>
            <w:bottom w:val="none" w:sz="0" w:space="0" w:color="auto"/>
            <w:right w:val="none" w:sz="0" w:space="0" w:color="auto"/>
          </w:divBdr>
        </w:div>
        <w:div w:id="248928991">
          <w:marLeft w:val="0"/>
          <w:marRight w:val="0"/>
          <w:marTop w:val="0"/>
          <w:marBottom w:val="0"/>
          <w:divBdr>
            <w:top w:val="none" w:sz="0" w:space="0" w:color="auto"/>
            <w:left w:val="none" w:sz="0" w:space="0" w:color="auto"/>
            <w:bottom w:val="none" w:sz="0" w:space="0" w:color="auto"/>
            <w:right w:val="none" w:sz="0" w:space="0" w:color="auto"/>
          </w:divBdr>
        </w:div>
        <w:div w:id="877401931">
          <w:marLeft w:val="0"/>
          <w:marRight w:val="0"/>
          <w:marTop w:val="0"/>
          <w:marBottom w:val="0"/>
          <w:divBdr>
            <w:top w:val="none" w:sz="0" w:space="0" w:color="auto"/>
            <w:left w:val="none" w:sz="0" w:space="0" w:color="auto"/>
            <w:bottom w:val="none" w:sz="0" w:space="0" w:color="auto"/>
            <w:right w:val="none" w:sz="0" w:space="0" w:color="auto"/>
          </w:divBdr>
        </w:div>
        <w:div w:id="766853378">
          <w:marLeft w:val="0"/>
          <w:marRight w:val="0"/>
          <w:marTop w:val="0"/>
          <w:marBottom w:val="0"/>
          <w:divBdr>
            <w:top w:val="none" w:sz="0" w:space="0" w:color="auto"/>
            <w:left w:val="none" w:sz="0" w:space="0" w:color="auto"/>
            <w:bottom w:val="none" w:sz="0" w:space="0" w:color="auto"/>
            <w:right w:val="none" w:sz="0" w:space="0" w:color="auto"/>
          </w:divBdr>
        </w:div>
        <w:div w:id="66269621">
          <w:marLeft w:val="0"/>
          <w:marRight w:val="0"/>
          <w:marTop w:val="0"/>
          <w:marBottom w:val="0"/>
          <w:divBdr>
            <w:top w:val="none" w:sz="0" w:space="0" w:color="auto"/>
            <w:left w:val="none" w:sz="0" w:space="0" w:color="auto"/>
            <w:bottom w:val="none" w:sz="0" w:space="0" w:color="auto"/>
            <w:right w:val="none" w:sz="0" w:space="0" w:color="auto"/>
          </w:divBdr>
        </w:div>
        <w:div w:id="9990949">
          <w:marLeft w:val="0"/>
          <w:marRight w:val="0"/>
          <w:marTop w:val="0"/>
          <w:marBottom w:val="0"/>
          <w:divBdr>
            <w:top w:val="none" w:sz="0" w:space="0" w:color="auto"/>
            <w:left w:val="none" w:sz="0" w:space="0" w:color="auto"/>
            <w:bottom w:val="none" w:sz="0" w:space="0" w:color="auto"/>
            <w:right w:val="none" w:sz="0" w:space="0" w:color="auto"/>
          </w:divBdr>
        </w:div>
        <w:div w:id="1863284003">
          <w:marLeft w:val="0"/>
          <w:marRight w:val="0"/>
          <w:marTop w:val="0"/>
          <w:marBottom w:val="0"/>
          <w:divBdr>
            <w:top w:val="none" w:sz="0" w:space="0" w:color="auto"/>
            <w:left w:val="none" w:sz="0" w:space="0" w:color="auto"/>
            <w:bottom w:val="none" w:sz="0" w:space="0" w:color="auto"/>
            <w:right w:val="none" w:sz="0" w:space="0" w:color="auto"/>
          </w:divBdr>
        </w:div>
        <w:div w:id="1562060959">
          <w:marLeft w:val="0"/>
          <w:marRight w:val="0"/>
          <w:marTop w:val="0"/>
          <w:marBottom w:val="0"/>
          <w:divBdr>
            <w:top w:val="none" w:sz="0" w:space="0" w:color="auto"/>
            <w:left w:val="none" w:sz="0" w:space="0" w:color="auto"/>
            <w:bottom w:val="none" w:sz="0" w:space="0" w:color="auto"/>
            <w:right w:val="none" w:sz="0" w:space="0" w:color="auto"/>
          </w:divBdr>
        </w:div>
        <w:div w:id="1792631705">
          <w:marLeft w:val="0"/>
          <w:marRight w:val="0"/>
          <w:marTop w:val="0"/>
          <w:marBottom w:val="0"/>
          <w:divBdr>
            <w:top w:val="none" w:sz="0" w:space="0" w:color="auto"/>
            <w:left w:val="none" w:sz="0" w:space="0" w:color="auto"/>
            <w:bottom w:val="none" w:sz="0" w:space="0" w:color="auto"/>
            <w:right w:val="none" w:sz="0" w:space="0" w:color="auto"/>
          </w:divBdr>
        </w:div>
        <w:div w:id="2144426553">
          <w:marLeft w:val="0"/>
          <w:marRight w:val="0"/>
          <w:marTop w:val="0"/>
          <w:marBottom w:val="0"/>
          <w:divBdr>
            <w:top w:val="none" w:sz="0" w:space="0" w:color="auto"/>
            <w:left w:val="none" w:sz="0" w:space="0" w:color="auto"/>
            <w:bottom w:val="none" w:sz="0" w:space="0" w:color="auto"/>
            <w:right w:val="none" w:sz="0" w:space="0" w:color="auto"/>
          </w:divBdr>
        </w:div>
        <w:div w:id="1730113663">
          <w:marLeft w:val="0"/>
          <w:marRight w:val="0"/>
          <w:marTop w:val="0"/>
          <w:marBottom w:val="0"/>
          <w:divBdr>
            <w:top w:val="none" w:sz="0" w:space="0" w:color="auto"/>
            <w:left w:val="none" w:sz="0" w:space="0" w:color="auto"/>
            <w:bottom w:val="none" w:sz="0" w:space="0" w:color="auto"/>
            <w:right w:val="none" w:sz="0" w:space="0" w:color="auto"/>
          </w:divBdr>
        </w:div>
        <w:div w:id="1499031368">
          <w:marLeft w:val="0"/>
          <w:marRight w:val="0"/>
          <w:marTop w:val="0"/>
          <w:marBottom w:val="0"/>
          <w:divBdr>
            <w:top w:val="none" w:sz="0" w:space="0" w:color="auto"/>
            <w:left w:val="none" w:sz="0" w:space="0" w:color="auto"/>
            <w:bottom w:val="none" w:sz="0" w:space="0" w:color="auto"/>
            <w:right w:val="none" w:sz="0" w:space="0" w:color="auto"/>
          </w:divBdr>
        </w:div>
        <w:div w:id="1338121217">
          <w:marLeft w:val="0"/>
          <w:marRight w:val="0"/>
          <w:marTop w:val="0"/>
          <w:marBottom w:val="0"/>
          <w:divBdr>
            <w:top w:val="none" w:sz="0" w:space="0" w:color="auto"/>
            <w:left w:val="none" w:sz="0" w:space="0" w:color="auto"/>
            <w:bottom w:val="none" w:sz="0" w:space="0" w:color="auto"/>
            <w:right w:val="none" w:sz="0" w:space="0" w:color="auto"/>
          </w:divBdr>
        </w:div>
        <w:div w:id="1386099114">
          <w:marLeft w:val="0"/>
          <w:marRight w:val="0"/>
          <w:marTop w:val="0"/>
          <w:marBottom w:val="0"/>
          <w:divBdr>
            <w:top w:val="none" w:sz="0" w:space="0" w:color="auto"/>
            <w:left w:val="none" w:sz="0" w:space="0" w:color="auto"/>
            <w:bottom w:val="none" w:sz="0" w:space="0" w:color="auto"/>
            <w:right w:val="none" w:sz="0" w:space="0" w:color="auto"/>
          </w:divBdr>
        </w:div>
        <w:div w:id="1744721369">
          <w:marLeft w:val="0"/>
          <w:marRight w:val="0"/>
          <w:marTop w:val="0"/>
          <w:marBottom w:val="0"/>
          <w:divBdr>
            <w:top w:val="none" w:sz="0" w:space="0" w:color="auto"/>
            <w:left w:val="none" w:sz="0" w:space="0" w:color="auto"/>
            <w:bottom w:val="none" w:sz="0" w:space="0" w:color="auto"/>
            <w:right w:val="none" w:sz="0" w:space="0" w:color="auto"/>
          </w:divBdr>
        </w:div>
        <w:div w:id="2084596677">
          <w:marLeft w:val="0"/>
          <w:marRight w:val="0"/>
          <w:marTop w:val="0"/>
          <w:marBottom w:val="0"/>
          <w:divBdr>
            <w:top w:val="none" w:sz="0" w:space="0" w:color="auto"/>
            <w:left w:val="none" w:sz="0" w:space="0" w:color="auto"/>
            <w:bottom w:val="none" w:sz="0" w:space="0" w:color="auto"/>
            <w:right w:val="none" w:sz="0" w:space="0" w:color="auto"/>
          </w:divBdr>
        </w:div>
        <w:div w:id="458575480">
          <w:marLeft w:val="0"/>
          <w:marRight w:val="0"/>
          <w:marTop w:val="0"/>
          <w:marBottom w:val="0"/>
          <w:divBdr>
            <w:top w:val="none" w:sz="0" w:space="0" w:color="auto"/>
            <w:left w:val="none" w:sz="0" w:space="0" w:color="auto"/>
            <w:bottom w:val="none" w:sz="0" w:space="0" w:color="auto"/>
            <w:right w:val="none" w:sz="0" w:space="0" w:color="auto"/>
          </w:divBdr>
        </w:div>
        <w:div w:id="1595893664">
          <w:marLeft w:val="0"/>
          <w:marRight w:val="0"/>
          <w:marTop w:val="0"/>
          <w:marBottom w:val="0"/>
          <w:divBdr>
            <w:top w:val="none" w:sz="0" w:space="0" w:color="auto"/>
            <w:left w:val="none" w:sz="0" w:space="0" w:color="auto"/>
            <w:bottom w:val="none" w:sz="0" w:space="0" w:color="auto"/>
            <w:right w:val="none" w:sz="0" w:space="0" w:color="auto"/>
          </w:divBdr>
        </w:div>
        <w:div w:id="163784068">
          <w:marLeft w:val="0"/>
          <w:marRight w:val="0"/>
          <w:marTop w:val="0"/>
          <w:marBottom w:val="0"/>
          <w:divBdr>
            <w:top w:val="none" w:sz="0" w:space="0" w:color="auto"/>
            <w:left w:val="none" w:sz="0" w:space="0" w:color="auto"/>
            <w:bottom w:val="none" w:sz="0" w:space="0" w:color="auto"/>
            <w:right w:val="none" w:sz="0" w:space="0" w:color="auto"/>
          </w:divBdr>
        </w:div>
        <w:div w:id="1459102289">
          <w:marLeft w:val="0"/>
          <w:marRight w:val="0"/>
          <w:marTop w:val="0"/>
          <w:marBottom w:val="0"/>
          <w:divBdr>
            <w:top w:val="none" w:sz="0" w:space="0" w:color="auto"/>
            <w:left w:val="none" w:sz="0" w:space="0" w:color="auto"/>
            <w:bottom w:val="none" w:sz="0" w:space="0" w:color="auto"/>
            <w:right w:val="none" w:sz="0" w:space="0" w:color="auto"/>
          </w:divBdr>
        </w:div>
      </w:divsChild>
    </w:div>
    <w:div w:id="125271958">
      <w:bodyDiv w:val="1"/>
      <w:marLeft w:val="0"/>
      <w:marRight w:val="0"/>
      <w:marTop w:val="0"/>
      <w:marBottom w:val="0"/>
      <w:divBdr>
        <w:top w:val="none" w:sz="0" w:space="0" w:color="auto"/>
        <w:left w:val="none" w:sz="0" w:space="0" w:color="auto"/>
        <w:bottom w:val="none" w:sz="0" w:space="0" w:color="auto"/>
        <w:right w:val="none" w:sz="0" w:space="0" w:color="auto"/>
      </w:divBdr>
    </w:div>
    <w:div w:id="143619433">
      <w:bodyDiv w:val="1"/>
      <w:marLeft w:val="0"/>
      <w:marRight w:val="0"/>
      <w:marTop w:val="0"/>
      <w:marBottom w:val="0"/>
      <w:divBdr>
        <w:top w:val="none" w:sz="0" w:space="0" w:color="auto"/>
        <w:left w:val="none" w:sz="0" w:space="0" w:color="auto"/>
        <w:bottom w:val="none" w:sz="0" w:space="0" w:color="auto"/>
        <w:right w:val="none" w:sz="0" w:space="0" w:color="auto"/>
      </w:divBdr>
      <w:divsChild>
        <w:div w:id="37749405">
          <w:marLeft w:val="0"/>
          <w:marRight w:val="0"/>
          <w:marTop w:val="0"/>
          <w:marBottom w:val="0"/>
          <w:divBdr>
            <w:top w:val="none" w:sz="0" w:space="0" w:color="auto"/>
            <w:left w:val="none" w:sz="0" w:space="0" w:color="auto"/>
            <w:bottom w:val="none" w:sz="0" w:space="0" w:color="auto"/>
            <w:right w:val="none" w:sz="0" w:space="0" w:color="auto"/>
          </w:divBdr>
        </w:div>
        <w:div w:id="1379937787">
          <w:marLeft w:val="0"/>
          <w:marRight w:val="0"/>
          <w:marTop w:val="0"/>
          <w:marBottom w:val="0"/>
          <w:divBdr>
            <w:top w:val="none" w:sz="0" w:space="0" w:color="auto"/>
            <w:left w:val="none" w:sz="0" w:space="0" w:color="auto"/>
            <w:bottom w:val="none" w:sz="0" w:space="0" w:color="auto"/>
            <w:right w:val="none" w:sz="0" w:space="0" w:color="auto"/>
          </w:divBdr>
        </w:div>
      </w:divsChild>
    </w:div>
    <w:div w:id="144056229">
      <w:bodyDiv w:val="1"/>
      <w:marLeft w:val="0"/>
      <w:marRight w:val="0"/>
      <w:marTop w:val="0"/>
      <w:marBottom w:val="0"/>
      <w:divBdr>
        <w:top w:val="none" w:sz="0" w:space="0" w:color="auto"/>
        <w:left w:val="none" w:sz="0" w:space="0" w:color="auto"/>
        <w:bottom w:val="none" w:sz="0" w:space="0" w:color="auto"/>
        <w:right w:val="none" w:sz="0" w:space="0" w:color="auto"/>
      </w:divBdr>
      <w:divsChild>
        <w:div w:id="1585261194">
          <w:marLeft w:val="0"/>
          <w:marRight w:val="0"/>
          <w:marTop w:val="0"/>
          <w:marBottom w:val="0"/>
          <w:divBdr>
            <w:top w:val="none" w:sz="0" w:space="0" w:color="auto"/>
            <w:left w:val="none" w:sz="0" w:space="0" w:color="auto"/>
            <w:bottom w:val="none" w:sz="0" w:space="0" w:color="auto"/>
            <w:right w:val="none" w:sz="0" w:space="0" w:color="auto"/>
          </w:divBdr>
          <w:divsChild>
            <w:div w:id="1284536324">
              <w:marLeft w:val="0"/>
              <w:marRight w:val="0"/>
              <w:marTop w:val="0"/>
              <w:marBottom w:val="0"/>
              <w:divBdr>
                <w:top w:val="none" w:sz="0" w:space="0" w:color="auto"/>
                <w:left w:val="none" w:sz="0" w:space="0" w:color="auto"/>
                <w:bottom w:val="none" w:sz="0" w:space="0" w:color="auto"/>
                <w:right w:val="none" w:sz="0" w:space="0" w:color="auto"/>
              </w:divBdr>
              <w:divsChild>
                <w:div w:id="10577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5231">
      <w:bodyDiv w:val="1"/>
      <w:marLeft w:val="0"/>
      <w:marRight w:val="0"/>
      <w:marTop w:val="0"/>
      <w:marBottom w:val="0"/>
      <w:divBdr>
        <w:top w:val="none" w:sz="0" w:space="0" w:color="auto"/>
        <w:left w:val="none" w:sz="0" w:space="0" w:color="auto"/>
        <w:bottom w:val="none" w:sz="0" w:space="0" w:color="auto"/>
        <w:right w:val="none" w:sz="0" w:space="0" w:color="auto"/>
      </w:divBdr>
      <w:divsChild>
        <w:div w:id="43874116">
          <w:marLeft w:val="0"/>
          <w:marRight w:val="0"/>
          <w:marTop w:val="0"/>
          <w:marBottom w:val="0"/>
          <w:divBdr>
            <w:top w:val="none" w:sz="0" w:space="0" w:color="auto"/>
            <w:left w:val="none" w:sz="0" w:space="0" w:color="auto"/>
            <w:bottom w:val="none" w:sz="0" w:space="0" w:color="auto"/>
            <w:right w:val="none" w:sz="0" w:space="0" w:color="auto"/>
          </w:divBdr>
        </w:div>
        <w:div w:id="658924068">
          <w:marLeft w:val="0"/>
          <w:marRight w:val="0"/>
          <w:marTop w:val="0"/>
          <w:marBottom w:val="0"/>
          <w:divBdr>
            <w:top w:val="none" w:sz="0" w:space="0" w:color="auto"/>
            <w:left w:val="none" w:sz="0" w:space="0" w:color="auto"/>
            <w:bottom w:val="none" w:sz="0" w:space="0" w:color="auto"/>
            <w:right w:val="none" w:sz="0" w:space="0" w:color="auto"/>
          </w:divBdr>
        </w:div>
        <w:div w:id="864558011">
          <w:marLeft w:val="0"/>
          <w:marRight w:val="0"/>
          <w:marTop w:val="0"/>
          <w:marBottom w:val="0"/>
          <w:divBdr>
            <w:top w:val="none" w:sz="0" w:space="0" w:color="auto"/>
            <w:left w:val="none" w:sz="0" w:space="0" w:color="auto"/>
            <w:bottom w:val="none" w:sz="0" w:space="0" w:color="auto"/>
            <w:right w:val="none" w:sz="0" w:space="0" w:color="auto"/>
          </w:divBdr>
        </w:div>
        <w:div w:id="1555851473">
          <w:marLeft w:val="0"/>
          <w:marRight w:val="0"/>
          <w:marTop w:val="0"/>
          <w:marBottom w:val="0"/>
          <w:divBdr>
            <w:top w:val="none" w:sz="0" w:space="0" w:color="auto"/>
            <w:left w:val="none" w:sz="0" w:space="0" w:color="auto"/>
            <w:bottom w:val="none" w:sz="0" w:space="0" w:color="auto"/>
            <w:right w:val="none" w:sz="0" w:space="0" w:color="auto"/>
          </w:divBdr>
        </w:div>
        <w:div w:id="1395348360">
          <w:marLeft w:val="0"/>
          <w:marRight w:val="0"/>
          <w:marTop w:val="0"/>
          <w:marBottom w:val="0"/>
          <w:divBdr>
            <w:top w:val="none" w:sz="0" w:space="0" w:color="auto"/>
            <w:left w:val="none" w:sz="0" w:space="0" w:color="auto"/>
            <w:bottom w:val="none" w:sz="0" w:space="0" w:color="auto"/>
            <w:right w:val="none" w:sz="0" w:space="0" w:color="auto"/>
          </w:divBdr>
        </w:div>
        <w:div w:id="972370561">
          <w:marLeft w:val="0"/>
          <w:marRight w:val="0"/>
          <w:marTop w:val="0"/>
          <w:marBottom w:val="0"/>
          <w:divBdr>
            <w:top w:val="none" w:sz="0" w:space="0" w:color="auto"/>
            <w:left w:val="none" w:sz="0" w:space="0" w:color="auto"/>
            <w:bottom w:val="none" w:sz="0" w:space="0" w:color="auto"/>
            <w:right w:val="none" w:sz="0" w:space="0" w:color="auto"/>
          </w:divBdr>
        </w:div>
        <w:div w:id="627853486">
          <w:marLeft w:val="0"/>
          <w:marRight w:val="0"/>
          <w:marTop w:val="0"/>
          <w:marBottom w:val="0"/>
          <w:divBdr>
            <w:top w:val="none" w:sz="0" w:space="0" w:color="auto"/>
            <w:left w:val="none" w:sz="0" w:space="0" w:color="auto"/>
            <w:bottom w:val="none" w:sz="0" w:space="0" w:color="auto"/>
            <w:right w:val="none" w:sz="0" w:space="0" w:color="auto"/>
          </w:divBdr>
        </w:div>
        <w:div w:id="1674406352">
          <w:marLeft w:val="0"/>
          <w:marRight w:val="0"/>
          <w:marTop w:val="0"/>
          <w:marBottom w:val="0"/>
          <w:divBdr>
            <w:top w:val="none" w:sz="0" w:space="0" w:color="auto"/>
            <w:left w:val="none" w:sz="0" w:space="0" w:color="auto"/>
            <w:bottom w:val="none" w:sz="0" w:space="0" w:color="auto"/>
            <w:right w:val="none" w:sz="0" w:space="0" w:color="auto"/>
          </w:divBdr>
        </w:div>
        <w:div w:id="160128150">
          <w:marLeft w:val="0"/>
          <w:marRight w:val="0"/>
          <w:marTop w:val="0"/>
          <w:marBottom w:val="0"/>
          <w:divBdr>
            <w:top w:val="none" w:sz="0" w:space="0" w:color="auto"/>
            <w:left w:val="none" w:sz="0" w:space="0" w:color="auto"/>
            <w:bottom w:val="none" w:sz="0" w:space="0" w:color="auto"/>
            <w:right w:val="none" w:sz="0" w:space="0" w:color="auto"/>
          </w:divBdr>
        </w:div>
        <w:div w:id="2083479120">
          <w:marLeft w:val="0"/>
          <w:marRight w:val="0"/>
          <w:marTop w:val="0"/>
          <w:marBottom w:val="0"/>
          <w:divBdr>
            <w:top w:val="none" w:sz="0" w:space="0" w:color="auto"/>
            <w:left w:val="none" w:sz="0" w:space="0" w:color="auto"/>
            <w:bottom w:val="none" w:sz="0" w:space="0" w:color="auto"/>
            <w:right w:val="none" w:sz="0" w:space="0" w:color="auto"/>
          </w:divBdr>
        </w:div>
        <w:div w:id="1084179348">
          <w:marLeft w:val="0"/>
          <w:marRight w:val="0"/>
          <w:marTop w:val="0"/>
          <w:marBottom w:val="0"/>
          <w:divBdr>
            <w:top w:val="none" w:sz="0" w:space="0" w:color="auto"/>
            <w:left w:val="none" w:sz="0" w:space="0" w:color="auto"/>
            <w:bottom w:val="none" w:sz="0" w:space="0" w:color="auto"/>
            <w:right w:val="none" w:sz="0" w:space="0" w:color="auto"/>
          </w:divBdr>
        </w:div>
        <w:div w:id="269703486">
          <w:marLeft w:val="0"/>
          <w:marRight w:val="0"/>
          <w:marTop w:val="0"/>
          <w:marBottom w:val="0"/>
          <w:divBdr>
            <w:top w:val="none" w:sz="0" w:space="0" w:color="auto"/>
            <w:left w:val="none" w:sz="0" w:space="0" w:color="auto"/>
            <w:bottom w:val="none" w:sz="0" w:space="0" w:color="auto"/>
            <w:right w:val="none" w:sz="0" w:space="0" w:color="auto"/>
          </w:divBdr>
        </w:div>
        <w:div w:id="1089619545">
          <w:marLeft w:val="0"/>
          <w:marRight w:val="0"/>
          <w:marTop w:val="0"/>
          <w:marBottom w:val="0"/>
          <w:divBdr>
            <w:top w:val="none" w:sz="0" w:space="0" w:color="auto"/>
            <w:left w:val="none" w:sz="0" w:space="0" w:color="auto"/>
            <w:bottom w:val="none" w:sz="0" w:space="0" w:color="auto"/>
            <w:right w:val="none" w:sz="0" w:space="0" w:color="auto"/>
          </w:divBdr>
        </w:div>
        <w:div w:id="1756390143">
          <w:marLeft w:val="0"/>
          <w:marRight w:val="0"/>
          <w:marTop w:val="0"/>
          <w:marBottom w:val="0"/>
          <w:divBdr>
            <w:top w:val="none" w:sz="0" w:space="0" w:color="auto"/>
            <w:left w:val="none" w:sz="0" w:space="0" w:color="auto"/>
            <w:bottom w:val="none" w:sz="0" w:space="0" w:color="auto"/>
            <w:right w:val="none" w:sz="0" w:space="0" w:color="auto"/>
          </w:divBdr>
        </w:div>
        <w:div w:id="1872260878">
          <w:marLeft w:val="0"/>
          <w:marRight w:val="0"/>
          <w:marTop w:val="0"/>
          <w:marBottom w:val="0"/>
          <w:divBdr>
            <w:top w:val="none" w:sz="0" w:space="0" w:color="auto"/>
            <w:left w:val="none" w:sz="0" w:space="0" w:color="auto"/>
            <w:bottom w:val="none" w:sz="0" w:space="0" w:color="auto"/>
            <w:right w:val="none" w:sz="0" w:space="0" w:color="auto"/>
          </w:divBdr>
        </w:div>
        <w:div w:id="131140973">
          <w:marLeft w:val="0"/>
          <w:marRight w:val="0"/>
          <w:marTop w:val="0"/>
          <w:marBottom w:val="0"/>
          <w:divBdr>
            <w:top w:val="none" w:sz="0" w:space="0" w:color="auto"/>
            <w:left w:val="none" w:sz="0" w:space="0" w:color="auto"/>
            <w:bottom w:val="none" w:sz="0" w:space="0" w:color="auto"/>
            <w:right w:val="none" w:sz="0" w:space="0" w:color="auto"/>
          </w:divBdr>
        </w:div>
        <w:div w:id="586110997">
          <w:marLeft w:val="0"/>
          <w:marRight w:val="0"/>
          <w:marTop w:val="0"/>
          <w:marBottom w:val="0"/>
          <w:divBdr>
            <w:top w:val="none" w:sz="0" w:space="0" w:color="auto"/>
            <w:left w:val="none" w:sz="0" w:space="0" w:color="auto"/>
            <w:bottom w:val="none" w:sz="0" w:space="0" w:color="auto"/>
            <w:right w:val="none" w:sz="0" w:space="0" w:color="auto"/>
          </w:divBdr>
        </w:div>
        <w:div w:id="1211303497">
          <w:marLeft w:val="0"/>
          <w:marRight w:val="0"/>
          <w:marTop w:val="0"/>
          <w:marBottom w:val="0"/>
          <w:divBdr>
            <w:top w:val="none" w:sz="0" w:space="0" w:color="auto"/>
            <w:left w:val="none" w:sz="0" w:space="0" w:color="auto"/>
            <w:bottom w:val="none" w:sz="0" w:space="0" w:color="auto"/>
            <w:right w:val="none" w:sz="0" w:space="0" w:color="auto"/>
          </w:divBdr>
        </w:div>
        <w:div w:id="468398254">
          <w:marLeft w:val="0"/>
          <w:marRight w:val="0"/>
          <w:marTop w:val="0"/>
          <w:marBottom w:val="0"/>
          <w:divBdr>
            <w:top w:val="none" w:sz="0" w:space="0" w:color="auto"/>
            <w:left w:val="none" w:sz="0" w:space="0" w:color="auto"/>
            <w:bottom w:val="none" w:sz="0" w:space="0" w:color="auto"/>
            <w:right w:val="none" w:sz="0" w:space="0" w:color="auto"/>
          </w:divBdr>
        </w:div>
        <w:div w:id="560334554">
          <w:marLeft w:val="0"/>
          <w:marRight w:val="0"/>
          <w:marTop w:val="0"/>
          <w:marBottom w:val="0"/>
          <w:divBdr>
            <w:top w:val="none" w:sz="0" w:space="0" w:color="auto"/>
            <w:left w:val="none" w:sz="0" w:space="0" w:color="auto"/>
            <w:bottom w:val="none" w:sz="0" w:space="0" w:color="auto"/>
            <w:right w:val="none" w:sz="0" w:space="0" w:color="auto"/>
          </w:divBdr>
        </w:div>
        <w:div w:id="1831409616">
          <w:marLeft w:val="0"/>
          <w:marRight w:val="0"/>
          <w:marTop w:val="0"/>
          <w:marBottom w:val="0"/>
          <w:divBdr>
            <w:top w:val="none" w:sz="0" w:space="0" w:color="auto"/>
            <w:left w:val="none" w:sz="0" w:space="0" w:color="auto"/>
            <w:bottom w:val="none" w:sz="0" w:space="0" w:color="auto"/>
            <w:right w:val="none" w:sz="0" w:space="0" w:color="auto"/>
          </w:divBdr>
        </w:div>
      </w:divsChild>
    </w:div>
    <w:div w:id="155461288">
      <w:bodyDiv w:val="1"/>
      <w:marLeft w:val="0"/>
      <w:marRight w:val="0"/>
      <w:marTop w:val="0"/>
      <w:marBottom w:val="0"/>
      <w:divBdr>
        <w:top w:val="none" w:sz="0" w:space="0" w:color="auto"/>
        <w:left w:val="none" w:sz="0" w:space="0" w:color="auto"/>
        <w:bottom w:val="none" w:sz="0" w:space="0" w:color="auto"/>
        <w:right w:val="none" w:sz="0" w:space="0" w:color="auto"/>
      </w:divBdr>
    </w:div>
    <w:div w:id="170528706">
      <w:bodyDiv w:val="1"/>
      <w:marLeft w:val="0"/>
      <w:marRight w:val="0"/>
      <w:marTop w:val="0"/>
      <w:marBottom w:val="0"/>
      <w:divBdr>
        <w:top w:val="none" w:sz="0" w:space="0" w:color="auto"/>
        <w:left w:val="none" w:sz="0" w:space="0" w:color="auto"/>
        <w:bottom w:val="none" w:sz="0" w:space="0" w:color="auto"/>
        <w:right w:val="none" w:sz="0" w:space="0" w:color="auto"/>
      </w:divBdr>
    </w:div>
    <w:div w:id="171726122">
      <w:bodyDiv w:val="1"/>
      <w:marLeft w:val="0"/>
      <w:marRight w:val="0"/>
      <w:marTop w:val="0"/>
      <w:marBottom w:val="0"/>
      <w:divBdr>
        <w:top w:val="none" w:sz="0" w:space="0" w:color="auto"/>
        <w:left w:val="none" w:sz="0" w:space="0" w:color="auto"/>
        <w:bottom w:val="none" w:sz="0" w:space="0" w:color="auto"/>
        <w:right w:val="none" w:sz="0" w:space="0" w:color="auto"/>
      </w:divBdr>
    </w:div>
    <w:div w:id="172257501">
      <w:bodyDiv w:val="1"/>
      <w:marLeft w:val="0"/>
      <w:marRight w:val="0"/>
      <w:marTop w:val="0"/>
      <w:marBottom w:val="0"/>
      <w:divBdr>
        <w:top w:val="none" w:sz="0" w:space="0" w:color="auto"/>
        <w:left w:val="none" w:sz="0" w:space="0" w:color="auto"/>
        <w:bottom w:val="none" w:sz="0" w:space="0" w:color="auto"/>
        <w:right w:val="none" w:sz="0" w:space="0" w:color="auto"/>
      </w:divBdr>
    </w:div>
    <w:div w:id="174001323">
      <w:bodyDiv w:val="1"/>
      <w:marLeft w:val="0"/>
      <w:marRight w:val="0"/>
      <w:marTop w:val="0"/>
      <w:marBottom w:val="0"/>
      <w:divBdr>
        <w:top w:val="none" w:sz="0" w:space="0" w:color="auto"/>
        <w:left w:val="none" w:sz="0" w:space="0" w:color="auto"/>
        <w:bottom w:val="none" w:sz="0" w:space="0" w:color="auto"/>
        <w:right w:val="none" w:sz="0" w:space="0" w:color="auto"/>
      </w:divBdr>
    </w:div>
    <w:div w:id="174223654">
      <w:bodyDiv w:val="1"/>
      <w:marLeft w:val="0"/>
      <w:marRight w:val="0"/>
      <w:marTop w:val="0"/>
      <w:marBottom w:val="0"/>
      <w:divBdr>
        <w:top w:val="none" w:sz="0" w:space="0" w:color="auto"/>
        <w:left w:val="none" w:sz="0" w:space="0" w:color="auto"/>
        <w:bottom w:val="none" w:sz="0" w:space="0" w:color="auto"/>
        <w:right w:val="none" w:sz="0" w:space="0" w:color="auto"/>
      </w:divBdr>
    </w:div>
    <w:div w:id="175777609">
      <w:bodyDiv w:val="1"/>
      <w:marLeft w:val="0"/>
      <w:marRight w:val="0"/>
      <w:marTop w:val="0"/>
      <w:marBottom w:val="0"/>
      <w:divBdr>
        <w:top w:val="none" w:sz="0" w:space="0" w:color="auto"/>
        <w:left w:val="none" w:sz="0" w:space="0" w:color="auto"/>
        <w:bottom w:val="none" w:sz="0" w:space="0" w:color="auto"/>
        <w:right w:val="none" w:sz="0" w:space="0" w:color="auto"/>
      </w:divBdr>
      <w:divsChild>
        <w:div w:id="1676037004">
          <w:marLeft w:val="0"/>
          <w:marRight w:val="0"/>
          <w:marTop w:val="0"/>
          <w:marBottom w:val="0"/>
          <w:divBdr>
            <w:top w:val="none" w:sz="0" w:space="0" w:color="auto"/>
            <w:left w:val="none" w:sz="0" w:space="0" w:color="auto"/>
            <w:bottom w:val="none" w:sz="0" w:space="0" w:color="auto"/>
            <w:right w:val="none" w:sz="0" w:space="0" w:color="auto"/>
          </w:divBdr>
        </w:div>
        <w:div w:id="1630017089">
          <w:marLeft w:val="0"/>
          <w:marRight w:val="0"/>
          <w:marTop w:val="0"/>
          <w:marBottom w:val="0"/>
          <w:divBdr>
            <w:top w:val="none" w:sz="0" w:space="0" w:color="auto"/>
            <w:left w:val="none" w:sz="0" w:space="0" w:color="auto"/>
            <w:bottom w:val="none" w:sz="0" w:space="0" w:color="auto"/>
            <w:right w:val="none" w:sz="0" w:space="0" w:color="auto"/>
          </w:divBdr>
        </w:div>
        <w:div w:id="1455825435">
          <w:marLeft w:val="0"/>
          <w:marRight w:val="0"/>
          <w:marTop w:val="0"/>
          <w:marBottom w:val="0"/>
          <w:divBdr>
            <w:top w:val="none" w:sz="0" w:space="0" w:color="auto"/>
            <w:left w:val="none" w:sz="0" w:space="0" w:color="auto"/>
            <w:bottom w:val="none" w:sz="0" w:space="0" w:color="auto"/>
            <w:right w:val="none" w:sz="0" w:space="0" w:color="auto"/>
          </w:divBdr>
        </w:div>
        <w:div w:id="2145537155">
          <w:marLeft w:val="0"/>
          <w:marRight w:val="0"/>
          <w:marTop w:val="0"/>
          <w:marBottom w:val="0"/>
          <w:divBdr>
            <w:top w:val="none" w:sz="0" w:space="0" w:color="auto"/>
            <w:left w:val="none" w:sz="0" w:space="0" w:color="auto"/>
            <w:bottom w:val="none" w:sz="0" w:space="0" w:color="auto"/>
            <w:right w:val="none" w:sz="0" w:space="0" w:color="auto"/>
          </w:divBdr>
        </w:div>
        <w:div w:id="1285036396">
          <w:marLeft w:val="0"/>
          <w:marRight w:val="0"/>
          <w:marTop w:val="0"/>
          <w:marBottom w:val="0"/>
          <w:divBdr>
            <w:top w:val="none" w:sz="0" w:space="0" w:color="auto"/>
            <w:left w:val="none" w:sz="0" w:space="0" w:color="auto"/>
            <w:bottom w:val="none" w:sz="0" w:space="0" w:color="auto"/>
            <w:right w:val="none" w:sz="0" w:space="0" w:color="auto"/>
          </w:divBdr>
        </w:div>
        <w:div w:id="1508985444">
          <w:marLeft w:val="0"/>
          <w:marRight w:val="0"/>
          <w:marTop w:val="0"/>
          <w:marBottom w:val="0"/>
          <w:divBdr>
            <w:top w:val="none" w:sz="0" w:space="0" w:color="auto"/>
            <w:left w:val="none" w:sz="0" w:space="0" w:color="auto"/>
            <w:bottom w:val="none" w:sz="0" w:space="0" w:color="auto"/>
            <w:right w:val="none" w:sz="0" w:space="0" w:color="auto"/>
          </w:divBdr>
        </w:div>
        <w:div w:id="75245052">
          <w:marLeft w:val="0"/>
          <w:marRight w:val="0"/>
          <w:marTop w:val="0"/>
          <w:marBottom w:val="0"/>
          <w:divBdr>
            <w:top w:val="none" w:sz="0" w:space="0" w:color="auto"/>
            <w:left w:val="none" w:sz="0" w:space="0" w:color="auto"/>
            <w:bottom w:val="none" w:sz="0" w:space="0" w:color="auto"/>
            <w:right w:val="none" w:sz="0" w:space="0" w:color="auto"/>
          </w:divBdr>
        </w:div>
        <w:div w:id="1028608164">
          <w:marLeft w:val="0"/>
          <w:marRight w:val="0"/>
          <w:marTop w:val="0"/>
          <w:marBottom w:val="0"/>
          <w:divBdr>
            <w:top w:val="none" w:sz="0" w:space="0" w:color="auto"/>
            <w:left w:val="none" w:sz="0" w:space="0" w:color="auto"/>
            <w:bottom w:val="none" w:sz="0" w:space="0" w:color="auto"/>
            <w:right w:val="none" w:sz="0" w:space="0" w:color="auto"/>
          </w:divBdr>
        </w:div>
        <w:div w:id="1081832166">
          <w:marLeft w:val="0"/>
          <w:marRight w:val="0"/>
          <w:marTop w:val="0"/>
          <w:marBottom w:val="0"/>
          <w:divBdr>
            <w:top w:val="none" w:sz="0" w:space="0" w:color="auto"/>
            <w:left w:val="none" w:sz="0" w:space="0" w:color="auto"/>
            <w:bottom w:val="none" w:sz="0" w:space="0" w:color="auto"/>
            <w:right w:val="none" w:sz="0" w:space="0" w:color="auto"/>
          </w:divBdr>
        </w:div>
        <w:div w:id="32510986">
          <w:marLeft w:val="0"/>
          <w:marRight w:val="0"/>
          <w:marTop w:val="0"/>
          <w:marBottom w:val="0"/>
          <w:divBdr>
            <w:top w:val="none" w:sz="0" w:space="0" w:color="auto"/>
            <w:left w:val="none" w:sz="0" w:space="0" w:color="auto"/>
            <w:bottom w:val="none" w:sz="0" w:space="0" w:color="auto"/>
            <w:right w:val="none" w:sz="0" w:space="0" w:color="auto"/>
          </w:divBdr>
        </w:div>
        <w:div w:id="1089040360">
          <w:marLeft w:val="0"/>
          <w:marRight w:val="0"/>
          <w:marTop w:val="0"/>
          <w:marBottom w:val="0"/>
          <w:divBdr>
            <w:top w:val="none" w:sz="0" w:space="0" w:color="auto"/>
            <w:left w:val="none" w:sz="0" w:space="0" w:color="auto"/>
            <w:bottom w:val="none" w:sz="0" w:space="0" w:color="auto"/>
            <w:right w:val="none" w:sz="0" w:space="0" w:color="auto"/>
          </w:divBdr>
        </w:div>
        <w:div w:id="1304432502">
          <w:marLeft w:val="0"/>
          <w:marRight w:val="0"/>
          <w:marTop w:val="0"/>
          <w:marBottom w:val="0"/>
          <w:divBdr>
            <w:top w:val="none" w:sz="0" w:space="0" w:color="auto"/>
            <w:left w:val="none" w:sz="0" w:space="0" w:color="auto"/>
            <w:bottom w:val="none" w:sz="0" w:space="0" w:color="auto"/>
            <w:right w:val="none" w:sz="0" w:space="0" w:color="auto"/>
          </w:divBdr>
        </w:div>
        <w:div w:id="821119815">
          <w:marLeft w:val="0"/>
          <w:marRight w:val="0"/>
          <w:marTop w:val="0"/>
          <w:marBottom w:val="0"/>
          <w:divBdr>
            <w:top w:val="none" w:sz="0" w:space="0" w:color="auto"/>
            <w:left w:val="none" w:sz="0" w:space="0" w:color="auto"/>
            <w:bottom w:val="none" w:sz="0" w:space="0" w:color="auto"/>
            <w:right w:val="none" w:sz="0" w:space="0" w:color="auto"/>
          </w:divBdr>
        </w:div>
      </w:divsChild>
    </w:div>
    <w:div w:id="178279911">
      <w:bodyDiv w:val="1"/>
      <w:marLeft w:val="0"/>
      <w:marRight w:val="0"/>
      <w:marTop w:val="0"/>
      <w:marBottom w:val="0"/>
      <w:divBdr>
        <w:top w:val="none" w:sz="0" w:space="0" w:color="auto"/>
        <w:left w:val="none" w:sz="0" w:space="0" w:color="auto"/>
        <w:bottom w:val="none" w:sz="0" w:space="0" w:color="auto"/>
        <w:right w:val="none" w:sz="0" w:space="0" w:color="auto"/>
      </w:divBdr>
      <w:divsChild>
        <w:div w:id="1779327730">
          <w:marLeft w:val="0"/>
          <w:marRight w:val="0"/>
          <w:marTop w:val="0"/>
          <w:marBottom w:val="0"/>
          <w:divBdr>
            <w:top w:val="none" w:sz="0" w:space="0" w:color="auto"/>
            <w:left w:val="none" w:sz="0" w:space="0" w:color="auto"/>
            <w:bottom w:val="none" w:sz="0" w:space="0" w:color="auto"/>
            <w:right w:val="none" w:sz="0" w:space="0" w:color="auto"/>
          </w:divBdr>
          <w:divsChild>
            <w:div w:id="104665712">
              <w:marLeft w:val="0"/>
              <w:marRight w:val="0"/>
              <w:marTop w:val="0"/>
              <w:marBottom w:val="0"/>
              <w:divBdr>
                <w:top w:val="none" w:sz="0" w:space="0" w:color="auto"/>
                <w:left w:val="none" w:sz="0" w:space="0" w:color="auto"/>
                <w:bottom w:val="none" w:sz="0" w:space="0" w:color="auto"/>
                <w:right w:val="none" w:sz="0" w:space="0" w:color="auto"/>
              </w:divBdr>
              <w:divsChild>
                <w:div w:id="13826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2338">
      <w:bodyDiv w:val="1"/>
      <w:marLeft w:val="0"/>
      <w:marRight w:val="0"/>
      <w:marTop w:val="0"/>
      <w:marBottom w:val="0"/>
      <w:divBdr>
        <w:top w:val="none" w:sz="0" w:space="0" w:color="auto"/>
        <w:left w:val="none" w:sz="0" w:space="0" w:color="auto"/>
        <w:bottom w:val="none" w:sz="0" w:space="0" w:color="auto"/>
        <w:right w:val="none" w:sz="0" w:space="0" w:color="auto"/>
      </w:divBdr>
    </w:div>
    <w:div w:id="191573399">
      <w:bodyDiv w:val="1"/>
      <w:marLeft w:val="0"/>
      <w:marRight w:val="0"/>
      <w:marTop w:val="0"/>
      <w:marBottom w:val="0"/>
      <w:divBdr>
        <w:top w:val="none" w:sz="0" w:space="0" w:color="auto"/>
        <w:left w:val="none" w:sz="0" w:space="0" w:color="auto"/>
        <w:bottom w:val="none" w:sz="0" w:space="0" w:color="auto"/>
        <w:right w:val="none" w:sz="0" w:space="0" w:color="auto"/>
      </w:divBdr>
      <w:divsChild>
        <w:div w:id="636496649">
          <w:marLeft w:val="0"/>
          <w:marRight w:val="0"/>
          <w:marTop w:val="0"/>
          <w:marBottom w:val="0"/>
          <w:divBdr>
            <w:top w:val="none" w:sz="0" w:space="0" w:color="auto"/>
            <w:left w:val="none" w:sz="0" w:space="0" w:color="auto"/>
            <w:bottom w:val="none" w:sz="0" w:space="0" w:color="auto"/>
            <w:right w:val="none" w:sz="0" w:space="0" w:color="auto"/>
          </w:divBdr>
          <w:divsChild>
            <w:div w:id="197593546">
              <w:marLeft w:val="0"/>
              <w:marRight w:val="0"/>
              <w:marTop w:val="0"/>
              <w:marBottom w:val="0"/>
              <w:divBdr>
                <w:top w:val="none" w:sz="0" w:space="0" w:color="auto"/>
                <w:left w:val="none" w:sz="0" w:space="0" w:color="auto"/>
                <w:bottom w:val="none" w:sz="0" w:space="0" w:color="auto"/>
                <w:right w:val="none" w:sz="0" w:space="0" w:color="auto"/>
              </w:divBdr>
              <w:divsChild>
                <w:div w:id="439835992">
                  <w:marLeft w:val="0"/>
                  <w:marRight w:val="0"/>
                  <w:marTop w:val="0"/>
                  <w:marBottom w:val="0"/>
                  <w:divBdr>
                    <w:top w:val="none" w:sz="0" w:space="0" w:color="auto"/>
                    <w:left w:val="none" w:sz="0" w:space="0" w:color="auto"/>
                    <w:bottom w:val="none" w:sz="0" w:space="0" w:color="auto"/>
                    <w:right w:val="none" w:sz="0" w:space="0" w:color="auto"/>
                  </w:divBdr>
                  <w:divsChild>
                    <w:div w:id="32107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4424">
      <w:bodyDiv w:val="1"/>
      <w:marLeft w:val="0"/>
      <w:marRight w:val="0"/>
      <w:marTop w:val="0"/>
      <w:marBottom w:val="0"/>
      <w:divBdr>
        <w:top w:val="none" w:sz="0" w:space="0" w:color="auto"/>
        <w:left w:val="none" w:sz="0" w:space="0" w:color="auto"/>
        <w:bottom w:val="none" w:sz="0" w:space="0" w:color="auto"/>
        <w:right w:val="none" w:sz="0" w:space="0" w:color="auto"/>
      </w:divBdr>
    </w:div>
    <w:div w:id="214857833">
      <w:bodyDiv w:val="1"/>
      <w:marLeft w:val="0"/>
      <w:marRight w:val="0"/>
      <w:marTop w:val="0"/>
      <w:marBottom w:val="0"/>
      <w:divBdr>
        <w:top w:val="none" w:sz="0" w:space="0" w:color="auto"/>
        <w:left w:val="none" w:sz="0" w:space="0" w:color="auto"/>
        <w:bottom w:val="none" w:sz="0" w:space="0" w:color="auto"/>
        <w:right w:val="none" w:sz="0" w:space="0" w:color="auto"/>
      </w:divBdr>
    </w:div>
    <w:div w:id="218395866">
      <w:bodyDiv w:val="1"/>
      <w:marLeft w:val="0"/>
      <w:marRight w:val="0"/>
      <w:marTop w:val="0"/>
      <w:marBottom w:val="0"/>
      <w:divBdr>
        <w:top w:val="none" w:sz="0" w:space="0" w:color="auto"/>
        <w:left w:val="none" w:sz="0" w:space="0" w:color="auto"/>
        <w:bottom w:val="none" w:sz="0" w:space="0" w:color="auto"/>
        <w:right w:val="none" w:sz="0" w:space="0" w:color="auto"/>
      </w:divBdr>
    </w:div>
    <w:div w:id="223562522">
      <w:bodyDiv w:val="1"/>
      <w:marLeft w:val="0"/>
      <w:marRight w:val="0"/>
      <w:marTop w:val="0"/>
      <w:marBottom w:val="0"/>
      <w:divBdr>
        <w:top w:val="none" w:sz="0" w:space="0" w:color="auto"/>
        <w:left w:val="none" w:sz="0" w:space="0" w:color="auto"/>
        <w:bottom w:val="none" w:sz="0" w:space="0" w:color="auto"/>
        <w:right w:val="none" w:sz="0" w:space="0" w:color="auto"/>
      </w:divBdr>
      <w:divsChild>
        <w:div w:id="1208104714">
          <w:marLeft w:val="0"/>
          <w:marRight w:val="0"/>
          <w:marTop w:val="0"/>
          <w:marBottom w:val="0"/>
          <w:divBdr>
            <w:top w:val="none" w:sz="0" w:space="0" w:color="auto"/>
            <w:left w:val="none" w:sz="0" w:space="0" w:color="auto"/>
            <w:bottom w:val="none" w:sz="0" w:space="0" w:color="auto"/>
            <w:right w:val="none" w:sz="0" w:space="0" w:color="auto"/>
          </w:divBdr>
          <w:divsChild>
            <w:div w:id="1593704837">
              <w:marLeft w:val="0"/>
              <w:marRight w:val="0"/>
              <w:marTop w:val="0"/>
              <w:marBottom w:val="0"/>
              <w:divBdr>
                <w:top w:val="none" w:sz="0" w:space="0" w:color="auto"/>
                <w:left w:val="none" w:sz="0" w:space="0" w:color="auto"/>
                <w:bottom w:val="none" w:sz="0" w:space="0" w:color="auto"/>
                <w:right w:val="none" w:sz="0" w:space="0" w:color="auto"/>
              </w:divBdr>
              <w:divsChild>
                <w:div w:id="171168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4540">
      <w:bodyDiv w:val="1"/>
      <w:marLeft w:val="0"/>
      <w:marRight w:val="0"/>
      <w:marTop w:val="0"/>
      <w:marBottom w:val="0"/>
      <w:divBdr>
        <w:top w:val="none" w:sz="0" w:space="0" w:color="auto"/>
        <w:left w:val="none" w:sz="0" w:space="0" w:color="auto"/>
        <w:bottom w:val="none" w:sz="0" w:space="0" w:color="auto"/>
        <w:right w:val="none" w:sz="0" w:space="0" w:color="auto"/>
      </w:divBdr>
    </w:div>
    <w:div w:id="243807570">
      <w:bodyDiv w:val="1"/>
      <w:marLeft w:val="0"/>
      <w:marRight w:val="0"/>
      <w:marTop w:val="0"/>
      <w:marBottom w:val="0"/>
      <w:divBdr>
        <w:top w:val="none" w:sz="0" w:space="0" w:color="auto"/>
        <w:left w:val="none" w:sz="0" w:space="0" w:color="auto"/>
        <w:bottom w:val="none" w:sz="0" w:space="0" w:color="auto"/>
        <w:right w:val="none" w:sz="0" w:space="0" w:color="auto"/>
      </w:divBdr>
    </w:div>
    <w:div w:id="250312846">
      <w:bodyDiv w:val="1"/>
      <w:marLeft w:val="0"/>
      <w:marRight w:val="0"/>
      <w:marTop w:val="0"/>
      <w:marBottom w:val="0"/>
      <w:divBdr>
        <w:top w:val="none" w:sz="0" w:space="0" w:color="auto"/>
        <w:left w:val="none" w:sz="0" w:space="0" w:color="auto"/>
        <w:bottom w:val="none" w:sz="0" w:space="0" w:color="auto"/>
        <w:right w:val="none" w:sz="0" w:space="0" w:color="auto"/>
      </w:divBdr>
    </w:div>
    <w:div w:id="258871718">
      <w:bodyDiv w:val="1"/>
      <w:marLeft w:val="0"/>
      <w:marRight w:val="0"/>
      <w:marTop w:val="0"/>
      <w:marBottom w:val="0"/>
      <w:divBdr>
        <w:top w:val="none" w:sz="0" w:space="0" w:color="auto"/>
        <w:left w:val="none" w:sz="0" w:space="0" w:color="auto"/>
        <w:bottom w:val="none" w:sz="0" w:space="0" w:color="auto"/>
        <w:right w:val="none" w:sz="0" w:space="0" w:color="auto"/>
      </w:divBdr>
    </w:div>
    <w:div w:id="259870552">
      <w:bodyDiv w:val="1"/>
      <w:marLeft w:val="0"/>
      <w:marRight w:val="0"/>
      <w:marTop w:val="0"/>
      <w:marBottom w:val="0"/>
      <w:divBdr>
        <w:top w:val="none" w:sz="0" w:space="0" w:color="auto"/>
        <w:left w:val="none" w:sz="0" w:space="0" w:color="auto"/>
        <w:bottom w:val="none" w:sz="0" w:space="0" w:color="auto"/>
        <w:right w:val="none" w:sz="0" w:space="0" w:color="auto"/>
      </w:divBdr>
      <w:divsChild>
        <w:div w:id="318536869">
          <w:marLeft w:val="0"/>
          <w:marRight w:val="0"/>
          <w:marTop w:val="0"/>
          <w:marBottom w:val="0"/>
          <w:divBdr>
            <w:top w:val="none" w:sz="0" w:space="0" w:color="auto"/>
            <w:left w:val="none" w:sz="0" w:space="0" w:color="auto"/>
            <w:bottom w:val="none" w:sz="0" w:space="0" w:color="auto"/>
            <w:right w:val="none" w:sz="0" w:space="0" w:color="auto"/>
          </w:divBdr>
        </w:div>
        <w:div w:id="2104840348">
          <w:marLeft w:val="0"/>
          <w:marRight w:val="0"/>
          <w:marTop w:val="0"/>
          <w:marBottom w:val="0"/>
          <w:divBdr>
            <w:top w:val="none" w:sz="0" w:space="0" w:color="auto"/>
            <w:left w:val="none" w:sz="0" w:space="0" w:color="auto"/>
            <w:bottom w:val="none" w:sz="0" w:space="0" w:color="auto"/>
            <w:right w:val="none" w:sz="0" w:space="0" w:color="auto"/>
          </w:divBdr>
        </w:div>
      </w:divsChild>
    </w:div>
    <w:div w:id="259988879">
      <w:bodyDiv w:val="1"/>
      <w:marLeft w:val="0"/>
      <w:marRight w:val="0"/>
      <w:marTop w:val="0"/>
      <w:marBottom w:val="0"/>
      <w:divBdr>
        <w:top w:val="none" w:sz="0" w:space="0" w:color="auto"/>
        <w:left w:val="none" w:sz="0" w:space="0" w:color="auto"/>
        <w:bottom w:val="none" w:sz="0" w:space="0" w:color="auto"/>
        <w:right w:val="none" w:sz="0" w:space="0" w:color="auto"/>
      </w:divBdr>
    </w:div>
    <w:div w:id="263348079">
      <w:bodyDiv w:val="1"/>
      <w:marLeft w:val="0"/>
      <w:marRight w:val="0"/>
      <w:marTop w:val="0"/>
      <w:marBottom w:val="0"/>
      <w:divBdr>
        <w:top w:val="none" w:sz="0" w:space="0" w:color="auto"/>
        <w:left w:val="none" w:sz="0" w:space="0" w:color="auto"/>
        <w:bottom w:val="none" w:sz="0" w:space="0" w:color="auto"/>
        <w:right w:val="none" w:sz="0" w:space="0" w:color="auto"/>
      </w:divBdr>
    </w:div>
    <w:div w:id="274874128">
      <w:bodyDiv w:val="1"/>
      <w:marLeft w:val="0"/>
      <w:marRight w:val="0"/>
      <w:marTop w:val="0"/>
      <w:marBottom w:val="0"/>
      <w:divBdr>
        <w:top w:val="none" w:sz="0" w:space="0" w:color="auto"/>
        <w:left w:val="none" w:sz="0" w:space="0" w:color="auto"/>
        <w:bottom w:val="none" w:sz="0" w:space="0" w:color="auto"/>
        <w:right w:val="none" w:sz="0" w:space="0" w:color="auto"/>
      </w:divBdr>
    </w:div>
    <w:div w:id="276718989">
      <w:bodyDiv w:val="1"/>
      <w:marLeft w:val="0"/>
      <w:marRight w:val="0"/>
      <w:marTop w:val="0"/>
      <w:marBottom w:val="0"/>
      <w:divBdr>
        <w:top w:val="none" w:sz="0" w:space="0" w:color="auto"/>
        <w:left w:val="none" w:sz="0" w:space="0" w:color="auto"/>
        <w:bottom w:val="none" w:sz="0" w:space="0" w:color="auto"/>
        <w:right w:val="none" w:sz="0" w:space="0" w:color="auto"/>
      </w:divBdr>
    </w:div>
    <w:div w:id="285625795">
      <w:bodyDiv w:val="1"/>
      <w:marLeft w:val="0"/>
      <w:marRight w:val="0"/>
      <w:marTop w:val="0"/>
      <w:marBottom w:val="0"/>
      <w:divBdr>
        <w:top w:val="none" w:sz="0" w:space="0" w:color="auto"/>
        <w:left w:val="none" w:sz="0" w:space="0" w:color="auto"/>
        <w:bottom w:val="none" w:sz="0" w:space="0" w:color="auto"/>
        <w:right w:val="none" w:sz="0" w:space="0" w:color="auto"/>
      </w:divBdr>
    </w:div>
    <w:div w:id="286786862">
      <w:bodyDiv w:val="1"/>
      <w:marLeft w:val="0"/>
      <w:marRight w:val="0"/>
      <w:marTop w:val="0"/>
      <w:marBottom w:val="0"/>
      <w:divBdr>
        <w:top w:val="none" w:sz="0" w:space="0" w:color="auto"/>
        <w:left w:val="none" w:sz="0" w:space="0" w:color="auto"/>
        <w:bottom w:val="none" w:sz="0" w:space="0" w:color="auto"/>
        <w:right w:val="none" w:sz="0" w:space="0" w:color="auto"/>
      </w:divBdr>
    </w:div>
    <w:div w:id="291907394">
      <w:bodyDiv w:val="1"/>
      <w:marLeft w:val="0"/>
      <w:marRight w:val="0"/>
      <w:marTop w:val="0"/>
      <w:marBottom w:val="0"/>
      <w:divBdr>
        <w:top w:val="none" w:sz="0" w:space="0" w:color="auto"/>
        <w:left w:val="none" w:sz="0" w:space="0" w:color="auto"/>
        <w:bottom w:val="none" w:sz="0" w:space="0" w:color="auto"/>
        <w:right w:val="none" w:sz="0" w:space="0" w:color="auto"/>
      </w:divBdr>
      <w:divsChild>
        <w:div w:id="947548742">
          <w:marLeft w:val="0"/>
          <w:marRight w:val="0"/>
          <w:marTop w:val="0"/>
          <w:marBottom w:val="0"/>
          <w:divBdr>
            <w:top w:val="none" w:sz="0" w:space="0" w:color="auto"/>
            <w:left w:val="none" w:sz="0" w:space="0" w:color="auto"/>
            <w:bottom w:val="none" w:sz="0" w:space="0" w:color="auto"/>
            <w:right w:val="none" w:sz="0" w:space="0" w:color="auto"/>
          </w:divBdr>
          <w:divsChild>
            <w:div w:id="1100292133">
              <w:marLeft w:val="0"/>
              <w:marRight w:val="0"/>
              <w:marTop w:val="0"/>
              <w:marBottom w:val="0"/>
              <w:divBdr>
                <w:top w:val="none" w:sz="0" w:space="0" w:color="auto"/>
                <w:left w:val="none" w:sz="0" w:space="0" w:color="auto"/>
                <w:bottom w:val="none" w:sz="0" w:space="0" w:color="auto"/>
                <w:right w:val="none" w:sz="0" w:space="0" w:color="auto"/>
              </w:divBdr>
              <w:divsChild>
                <w:div w:id="12866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37007">
      <w:bodyDiv w:val="1"/>
      <w:marLeft w:val="0"/>
      <w:marRight w:val="0"/>
      <w:marTop w:val="0"/>
      <w:marBottom w:val="0"/>
      <w:divBdr>
        <w:top w:val="none" w:sz="0" w:space="0" w:color="auto"/>
        <w:left w:val="none" w:sz="0" w:space="0" w:color="auto"/>
        <w:bottom w:val="none" w:sz="0" w:space="0" w:color="auto"/>
        <w:right w:val="none" w:sz="0" w:space="0" w:color="auto"/>
      </w:divBdr>
    </w:div>
    <w:div w:id="322586062">
      <w:bodyDiv w:val="1"/>
      <w:marLeft w:val="0"/>
      <w:marRight w:val="0"/>
      <w:marTop w:val="0"/>
      <w:marBottom w:val="0"/>
      <w:divBdr>
        <w:top w:val="none" w:sz="0" w:space="0" w:color="auto"/>
        <w:left w:val="none" w:sz="0" w:space="0" w:color="auto"/>
        <w:bottom w:val="none" w:sz="0" w:space="0" w:color="auto"/>
        <w:right w:val="none" w:sz="0" w:space="0" w:color="auto"/>
      </w:divBdr>
      <w:divsChild>
        <w:div w:id="1174416788">
          <w:marLeft w:val="0"/>
          <w:marRight w:val="0"/>
          <w:marTop w:val="0"/>
          <w:marBottom w:val="0"/>
          <w:divBdr>
            <w:top w:val="none" w:sz="0" w:space="0" w:color="auto"/>
            <w:left w:val="none" w:sz="0" w:space="0" w:color="auto"/>
            <w:bottom w:val="none" w:sz="0" w:space="0" w:color="auto"/>
            <w:right w:val="none" w:sz="0" w:space="0" w:color="auto"/>
          </w:divBdr>
          <w:divsChild>
            <w:div w:id="1434862168">
              <w:marLeft w:val="0"/>
              <w:marRight w:val="0"/>
              <w:marTop w:val="0"/>
              <w:marBottom w:val="0"/>
              <w:divBdr>
                <w:top w:val="none" w:sz="0" w:space="0" w:color="auto"/>
                <w:left w:val="none" w:sz="0" w:space="0" w:color="auto"/>
                <w:bottom w:val="none" w:sz="0" w:space="0" w:color="auto"/>
                <w:right w:val="none" w:sz="0" w:space="0" w:color="auto"/>
              </w:divBdr>
              <w:divsChild>
                <w:div w:id="149961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9301">
      <w:bodyDiv w:val="1"/>
      <w:marLeft w:val="0"/>
      <w:marRight w:val="0"/>
      <w:marTop w:val="0"/>
      <w:marBottom w:val="0"/>
      <w:divBdr>
        <w:top w:val="none" w:sz="0" w:space="0" w:color="auto"/>
        <w:left w:val="none" w:sz="0" w:space="0" w:color="auto"/>
        <w:bottom w:val="none" w:sz="0" w:space="0" w:color="auto"/>
        <w:right w:val="none" w:sz="0" w:space="0" w:color="auto"/>
      </w:divBdr>
    </w:div>
    <w:div w:id="342707088">
      <w:bodyDiv w:val="1"/>
      <w:marLeft w:val="0"/>
      <w:marRight w:val="0"/>
      <w:marTop w:val="0"/>
      <w:marBottom w:val="0"/>
      <w:divBdr>
        <w:top w:val="none" w:sz="0" w:space="0" w:color="auto"/>
        <w:left w:val="none" w:sz="0" w:space="0" w:color="auto"/>
        <w:bottom w:val="none" w:sz="0" w:space="0" w:color="auto"/>
        <w:right w:val="none" w:sz="0" w:space="0" w:color="auto"/>
      </w:divBdr>
      <w:divsChild>
        <w:div w:id="434325493">
          <w:marLeft w:val="0"/>
          <w:marRight w:val="0"/>
          <w:marTop w:val="0"/>
          <w:marBottom w:val="0"/>
          <w:divBdr>
            <w:top w:val="none" w:sz="0" w:space="0" w:color="auto"/>
            <w:left w:val="none" w:sz="0" w:space="0" w:color="auto"/>
            <w:bottom w:val="none" w:sz="0" w:space="0" w:color="auto"/>
            <w:right w:val="none" w:sz="0" w:space="0" w:color="auto"/>
          </w:divBdr>
          <w:divsChild>
            <w:div w:id="511336128">
              <w:marLeft w:val="0"/>
              <w:marRight w:val="0"/>
              <w:marTop w:val="0"/>
              <w:marBottom w:val="0"/>
              <w:divBdr>
                <w:top w:val="none" w:sz="0" w:space="0" w:color="auto"/>
                <w:left w:val="none" w:sz="0" w:space="0" w:color="auto"/>
                <w:bottom w:val="none" w:sz="0" w:space="0" w:color="auto"/>
                <w:right w:val="none" w:sz="0" w:space="0" w:color="auto"/>
              </w:divBdr>
              <w:divsChild>
                <w:div w:id="12459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0975">
      <w:bodyDiv w:val="1"/>
      <w:marLeft w:val="0"/>
      <w:marRight w:val="0"/>
      <w:marTop w:val="0"/>
      <w:marBottom w:val="0"/>
      <w:divBdr>
        <w:top w:val="none" w:sz="0" w:space="0" w:color="auto"/>
        <w:left w:val="none" w:sz="0" w:space="0" w:color="auto"/>
        <w:bottom w:val="none" w:sz="0" w:space="0" w:color="auto"/>
        <w:right w:val="none" w:sz="0" w:space="0" w:color="auto"/>
      </w:divBdr>
    </w:div>
    <w:div w:id="349378580">
      <w:bodyDiv w:val="1"/>
      <w:marLeft w:val="0"/>
      <w:marRight w:val="0"/>
      <w:marTop w:val="0"/>
      <w:marBottom w:val="0"/>
      <w:divBdr>
        <w:top w:val="none" w:sz="0" w:space="0" w:color="auto"/>
        <w:left w:val="none" w:sz="0" w:space="0" w:color="auto"/>
        <w:bottom w:val="none" w:sz="0" w:space="0" w:color="auto"/>
        <w:right w:val="none" w:sz="0" w:space="0" w:color="auto"/>
      </w:divBdr>
      <w:divsChild>
        <w:div w:id="268704062">
          <w:marLeft w:val="0"/>
          <w:marRight w:val="0"/>
          <w:marTop w:val="0"/>
          <w:marBottom w:val="330"/>
          <w:divBdr>
            <w:top w:val="none" w:sz="0" w:space="0" w:color="auto"/>
            <w:left w:val="none" w:sz="0" w:space="0" w:color="auto"/>
            <w:bottom w:val="none" w:sz="0" w:space="0" w:color="auto"/>
            <w:right w:val="none" w:sz="0" w:space="0" w:color="auto"/>
          </w:divBdr>
        </w:div>
        <w:div w:id="1638609817">
          <w:marLeft w:val="0"/>
          <w:marRight w:val="0"/>
          <w:marTop w:val="90"/>
          <w:marBottom w:val="330"/>
          <w:divBdr>
            <w:top w:val="none" w:sz="0" w:space="0" w:color="auto"/>
            <w:left w:val="none" w:sz="0" w:space="0" w:color="auto"/>
            <w:bottom w:val="none" w:sz="0" w:space="0" w:color="auto"/>
            <w:right w:val="none" w:sz="0" w:space="0" w:color="auto"/>
          </w:divBdr>
        </w:div>
      </w:divsChild>
    </w:div>
    <w:div w:id="350645521">
      <w:bodyDiv w:val="1"/>
      <w:marLeft w:val="0"/>
      <w:marRight w:val="0"/>
      <w:marTop w:val="0"/>
      <w:marBottom w:val="0"/>
      <w:divBdr>
        <w:top w:val="none" w:sz="0" w:space="0" w:color="auto"/>
        <w:left w:val="none" w:sz="0" w:space="0" w:color="auto"/>
        <w:bottom w:val="none" w:sz="0" w:space="0" w:color="auto"/>
        <w:right w:val="none" w:sz="0" w:space="0" w:color="auto"/>
      </w:divBdr>
    </w:div>
    <w:div w:id="352419721">
      <w:bodyDiv w:val="1"/>
      <w:marLeft w:val="0"/>
      <w:marRight w:val="0"/>
      <w:marTop w:val="0"/>
      <w:marBottom w:val="0"/>
      <w:divBdr>
        <w:top w:val="none" w:sz="0" w:space="0" w:color="auto"/>
        <w:left w:val="none" w:sz="0" w:space="0" w:color="auto"/>
        <w:bottom w:val="none" w:sz="0" w:space="0" w:color="auto"/>
        <w:right w:val="none" w:sz="0" w:space="0" w:color="auto"/>
      </w:divBdr>
      <w:divsChild>
        <w:div w:id="1746608711">
          <w:marLeft w:val="0"/>
          <w:marRight w:val="0"/>
          <w:marTop w:val="0"/>
          <w:marBottom w:val="0"/>
          <w:divBdr>
            <w:top w:val="none" w:sz="0" w:space="0" w:color="auto"/>
            <w:left w:val="none" w:sz="0" w:space="0" w:color="auto"/>
            <w:bottom w:val="none" w:sz="0" w:space="0" w:color="auto"/>
            <w:right w:val="none" w:sz="0" w:space="0" w:color="auto"/>
          </w:divBdr>
          <w:divsChild>
            <w:div w:id="1572422930">
              <w:marLeft w:val="0"/>
              <w:marRight w:val="0"/>
              <w:marTop w:val="0"/>
              <w:marBottom w:val="0"/>
              <w:divBdr>
                <w:top w:val="none" w:sz="0" w:space="0" w:color="auto"/>
                <w:left w:val="none" w:sz="0" w:space="0" w:color="auto"/>
                <w:bottom w:val="none" w:sz="0" w:space="0" w:color="auto"/>
                <w:right w:val="none" w:sz="0" w:space="0" w:color="auto"/>
              </w:divBdr>
              <w:divsChild>
                <w:div w:id="623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90795">
      <w:bodyDiv w:val="1"/>
      <w:marLeft w:val="0"/>
      <w:marRight w:val="0"/>
      <w:marTop w:val="0"/>
      <w:marBottom w:val="0"/>
      <w:divBdr>
        <w:top w:val="none" w:sz="0" w:space="0" w:color="auto"/>
        <w:left w:val="none" w:sz="0" w:space="0" w:color="auto"/>
        <w:bottom w:val="none" w:sz="0" w:space="0" w:color="auto"/>
        <w:right w:val="none" w:sz="0" w:space="0" w:color="auto"/>
      </w:divBdr>
    </w:div>
    <w:div w:id="363286084">
      <w:bodyDiv w:val="1"/>
      <w:marLeft w:val="0"/>
      <w:marRight w:val="0"/>
      <w:marTop w:val="0"/>
      <w:marBottom w:val="0"/>
      <w:divBdr>
        <w:top w:val="none" w:sz="0" w:space="0" w:color="auto"/>
        <w:left w:val="none" w:sz="0" w:space="0" w:color="auto"/>
        <w:bottom w:val="none" w:sz="0" w:space="0" w:color="auto"/>
        <w:right w:val="none" w:sz="0" w:space="0" w:color="auto"/>
      </w:divBdr>
    </w:div>
    <w:div w:id="368845729">
      <w:bodyDiv w:val="1"/>
      <w:marLeft w:val="0"/>
      <w:marRight w:val="0"/>
      <w:marTop w:val="0"/>
      <w:marBottom w:val="0"/>
      <w:divBdr>
        <w:top w:val="none" w:sz="0" w:space="0" w:color="auto"/>
        <w:left w:val="none" w:sz="0" w:space="0" w:color="auto"/>
        <w:bottom w:val="none" w:sz="0" w:space="0" w:color="auto"/>
        <w:right w:val="none" w:sz="0" w:space="0" w:color="auto"/>
      </w:divBdr>
      <w:divsChild>
        <w:div w:id="300615157">
          <w:marLeft w:val="0"/>
          <w:marRight w:val="0"/>
          <w:marTop w:val="0"/>
          <w:marBottom w:val="0"/>
          <w:divBdr>
            <w:top w:val="none" w:sz="0" w:space="0" w:color="auto"/>
            <w:left w:val="none" w:sz="0" w:space="0" w:color="auto"/>
            <w:bottom w:val="none" w:sz="0" w:space="0" w:color="auto"/>
            <w:right w:val="none" w:sz="0" w:space="0" w:color="auto"/>
          </w:divBdr>
        </w:div>
        <w:div w:id="577979884">
          <w:marLeft w:val="0"/>
          <w:marRight w:val="0"/>
          <w:marTop w:val="0"/>
          <w:marBottom w:val="0"/>
          <w:divBdr>
            <w:top w:val="single" w:sz="6" w:space="0" w:color="EEEEEE"/>
            <w:left w:val="none" w:sz="0" w:space="0" w:color="auto"/>
            <w:bottom w:val="none" w:sz="0" w:space="0" w:color="auto"/>
            <w:right w:val="none" w:sz="0" w:space="0" w:color="auto"/>
          </w:divBdr>
        </w:div>
      </w:divsChild>
    </w:div>
    <w:div w:id="387922369">
      <w:bodyDiv w:val="1"/>
      <w:marLeft w:val="0"/>
      <w:marRight w:val="0"/>
      <w:marTop w:val="0"/>
      <w:marBottom w:val="0"/>
      <w:divBdr>
        <w:top w:val="none" w:sz="0" w:space="0" w:color="auto"/>
        <w:left w:val="none" w:sz="0" w:space="0" w:color="auto"/>
        <w:bottom w:val="none" w:sz="0" w:space="0" w:color="auto"/>
        <w:right w:val="none" w:sz="0" w:space="0" w:color="auto"/>
      </w:divBdr>
      <w:divsChild>
        <w:div w:id="1619532060">
          <w:marLeft w:val="0"/>
          <w:marRight w:val="0"/>
          <w:marTop w:val="0"/>
          <w:marBottom w:val="0"/>
          <w:divBdr>
            <w:top w:val="none" w:sz="0" w:space="0" w:color="auto"/>
            <w:left w:val="none" w:sz="0" w:space="0" w:color="auto"/>
            <w:bottom w:val="none" w:sz="0" w:space="0" w:color="auto"/>
            <w:right w:val="none" w:sz="0" w:space="0" w:color="auto"/>
          </w:divBdr>
        </w:div>
        <w:div w:id="1683820108">
          <w:marLeft w:val="0"/>
          <w:marRight w:val="0"/>
          <w:marTop w:val="0"/>
          <w:marBottom w:val="0"/>
          <w:divBdr>
            <w:top w:val="none" w:sz="0" w:space="0" w:color="auto"/>
            <w:left w:val="none" w:sz="0" w:space="0" w:color="auto"/>
            <w:bottom w:val="none" w:sz="0" w:space="0" w:color="auto"/>
            <w:right w:val="none" w:sz="0" w:space="0" w:color="auto"/>
          </w:divBdr>
        </w:div>
        <w:div w:id="29457398">
          <w:marLeft w:val="0"/>
          <w:marRight w:val="0"/>
          <w:marTop w:val="0"/>
          <w:marBottom w:val="0"/>
          <w:divBdr>
            <w:top w:val="none" w:sz="0" w:space="0" w:color="auto"/>
            <w:left w:val="none" w:sz="0" w:space="0" w:color="auto"/>
            <w:bottom w:val="none" w:sz="0" w:space="0" w:color="auto"/>
            <w:right w:val="none" w:sz="0" w:space="0" w:color="auto"/>
          </w:divBdr>
        </w:div>
        <w:div w:id="651370425">
          <w:marLeft w:val="0"/>
          <w:marRight w:val="0"/>
          <w:marTop w:val="0"/>
          <w:marBottom w:val="0"/>
          <w:divBdr>
            <w:top w:val="none" w:sz="0" w:space="0" w:color="auto"/>
            <w:left w:val="none" w:sz="0" w:space="0" w:color="auto"/>
            <w:bottom w:val="none" w:sz="0" w:space="0" w:color="auto"/>
            <w:right w:val="none" w:sz="0" w:space="0" w:color="auto"/>
          </w:divBdr>
        </w:div>
        <w:div w:id="2118481197">
          <w:marLeft w:val="0"/>
          <w:marRight w:val="0"/>
          <w:marTop w:val="0"/>
          <w:marBottom w:val="0"/>
          <w:divBdr>
            <w:top w:val="none" w:sz="0" w:space="0" w:color="auto"/>
            <w:left w:val="none" w:sz="0" w:space="0" w:color="auto"/>
            <w:bottom w:val="none" w:sz="0" w:space="0" w:color="auto"/>
            <w:right w:val="none" w:sz="0" w:space="0" w:color="auto"/>
          </w:divBdr>
        </w:div>
        <w:div w:id="1956013501">
          <w:marLeft w:val="0"/>
          <w:marRight w:val="0"/>
          <w:marTop w:val="0"/>
          <w:marBottom w:val="0"/>
          <w:divBdr>
            <w:top w:val="none" w:sz="0" w:space="0" w:color="auto"/>
            <w:left w:val="none" w:sz="0" w:space="0" w:color="auto"/>
            <w:bottom w:val="none" w:sz="0" w:space="0" w:color="auto"/>
            <w:right w:val="none" w:sz="0" w:space="0" w:color="auto"/>
          </w:divBdr>
        </w:div>
      </w:divsChild>
    </w:div>
    <w:div w:id="388462559">
      <w:bodyDiv w:val="1"/>
      <w:marLeft w:val="0"/>
      <w:marRight w:val="0"/>
      <w:marTop w:val="0"/>
      <w:marBottom w:val="0"/>
      <w:divBdr>
        <w:top w:val="none" w:sz="0" w:space="0" w:color="auto"/>
        <w:left w:val="none" w:sz="0" w:space="0" w:color="auto"/>
        <w:bottom w:val="none" w:sz="0" w:space="0" w:color="auto"/>
        <w:right w:val="none" w:sz="0" w:space="0" w:color="auto"/>
      </w:divBdr>
      <w:divsChild>
        <w:div w:id="884414459">
          <w:marLeft w:val="0"/>
          <w:marRight w:val="0"/>
          <w:marTop w:val="0"/>
          <w:marBottom w:val="0"/>
          <w:divBdr>
            <w:top w:val="none" w:sz="0" w:space="0" w:color="auto"/>
            <w:left w:val="none" w:sz="0" w:space="0" w:color="auto"/>
            <w:bottom w:val="none" w:sz="0" w:space="0" w:color="auto"/>
            <w:right w:val="none" w:sz="0" w:space="0" w:color="auto"/>
          </w:divBdr>
        </w:div>
      </w:divsChild>
    </w:div>
    <w:div w:id="389159907">
      <w:bodyDiv w:val="1"/>
      <w:marLeft w:val="0"/>
      <w:marRight w:val="0"/>
      <w:marTop w:val="0"/>
      <w:marBottom w:val="0"/>
      <w:divBdr>
        <w:top w:val="none" w:sz="0" w:space="0" w:color="auto"/>
        <w:left w:val="none" w:sz="0" w:space="0" w:color="auto"/>
        <w:bottom w:val="none" w:sz="0" w:space="0" w:color="auto"/>
        <w:right w:val="none" w:sz="0" w:space="0" w:color="auto"/>
      </w:divBdr>
    </w:div>
    <w:div w:id="390813119">
      <w:bodyDiv w:val="1"/>
      <w:marLeft w:val="0"/>
      <w:marRight w:val="0"/>
      <w:marTop w:val="0"/>
      <w:marBottom w:val="0"/>
      <w:divBdr>
        <w:top w:val="none" w:sz="0" w:space="0" w:color="auto"/>
        <w:left w:val="none" w:sz="0" w:space="0" w:color="auto"/>
        <w:bottom w:val="none" w:sz="0" w:space="0" w:color="auto"/>
        <w:right w:val="none" w:sz="0" w:space="0" w:color="auto"/>
      </w:divBdr>
    </w:div>
    <w:div w:id="394864814">
      <w:bodyDiv w:val="1"/>
      <w:marLeft w:val="0"/>
      <w:marRight w:val="0"/>
      <w:marTop w:val="0"/>
      <w:marBottom w:val="0"/>
      <w:divBdr>
        <w:top w:val="none" w:sz="0" w:space="0" w:color="auto"/>
        <w:left w:val="none" w:sz="0" w:space="0" w:color="auto"/>
        <w:bottom w:val="none" w:sz="0" w:space="0" w:color="auto"/>
        <w:right w:val="none" w:sz="0" w:space="0" w:color="auto"/>
      </w:divBdr>
    </w:div>
    <w:div w:id="399866221">
      <w:bodyDiv w:val="1"/>
      <w:marLeft w:val="0"/>
      <w:marRight w:val="0"/>
      <w:marTop w:val="0"/>
      <w:marBottom w:val="0"/>
      <w:divBdr>
        <w:top w:val="none" w:sz="0" w:space="0" w:color="auto"/>
        <w:left w:val="none" w:sz="0" w:space="0" w:color="auto"/>
        <w:bottom w:val="none" w:sz="0" w:space="0" w:color="auto"/>
        <w:right w:val="none" w:sz="0" w:space="0" w:color="auto"/>
      </w:divBdr>
      <w:divsChild>
        <w:div w:id="514804608">
          <w:marLeft w:val="0"/>
          <w:marRight w:val="0"/>
          <w:marTop w:val="0"/>
          <w:marBottom w:val="0"/>
          <w:divBdr>
            <w:top w:val="none" w:sz="0" w:space="0" w:color="auto"/>
            <w:left w:val="none" w:sz="0" w:space="0" w:color="auto"/>
            <w:bottom w:val="none" w:sz="0" w:space="0" w:color="auto"/>
            <w:right w:val="none" w:sz="0" w:space="0" w:color="auto"/>
          </w:divBdr>
          <w:divsChild>
            <w:div w:id="1134759874">
              <w:marLeft w:val="0"/>
              <w:marRight w:val="0"/>
              <w:marTop w:val="0"/>
              <w:marBottom w:val="0"/>
              <w:divBdr>
                <w:top w:val="none" w:sz="0" w:space="0" w:color="auto"/>
                <w:left w:val="none" w:sz="0" w:space="0" w:color="auto"/>
                <w:bottom w:val="none" w:sz="0" w:space="0" w:color="auto"/>
                <w:right w:val="none" w:sz="0" w:space="0" w:color="auto"/>
              </w:divBdr>
              <w:divsChild>
                <w:div w:id="9399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2696">
      <w:bodyDiv w:val="1"/>
      <w:marLeft w:val="0"/>
      <w:marRight w:val="0"/>
      <w:marTop w:val="0"/>
      <w:marBottom w:val="0"/>
      <w:divBdr>
        <w:top w:val="none" w:sz="0" w:space="0" w:color="auto"/>
        <w:left w:val="none" w:sz="0" w:space="0" w:color="auto"/>
        <w:bottom w:val="none" w:sz="0" w:space="0" w:color="auto"/>
        <w:right w:val="none" w:sz="0" w:space="0" w:color="auto"/>
      </w:divBdr>
    </w:div>
    <w:div w:id="419377849">
      <w:bodyDiv w:val="1"/>
      <w:marLeft w:val="0"/>
      <w:marRight w:val="0"/>
      <w:marTop w:val="0"/>
      <w:marBottom w:val="0"/>
      <w:divBdr>
        <w:top w:val="none" w:sz="0" w:space="0" w:color="auto"/>
        <w:left w:val="none" w:sz="0" w:space="0" w:color="auto"/>
        <w:bottom w:val="none" w:sz="0" w:space="0" w:color="auto"/>
        <w:right w:val="none" w:sz="0" w:space="0" w:color="auto"/>
      </w:divBdr>
    </w:div>
    <w:div w:id="424616213">
      <w:bodyDiv w:val="1"/>
      <w:marLeft w:val="0"/>
      <w:marRight w:val="0"/>
      <w:marTop w:val="0"/>
      <w:marBottom w:val="0"/>
      <w:divBdr>
        <w:top w:val="none" w:sz="0" w:space="0" w:color="auto"/>
        <w:left w:val="none" w:sz="0" w:space="0" w:color="auto"/>
        <w:bottom w:val="none" w:sz="0" w:space="0" w:color="auto"/>
        <w:right w:val="none" w:sz="0" w:space="0" w:color="auto"/>
      </w:divBdr>
    </w:div>
    <w:div w:id="433092840">
      <w:bodyDiv w:val="1"/>
      <w:marLeft w:val="0"/>
      <w:marRight w:val="0"/>
      <w:marTop w:val="0"/>
      <w:marBottom w:val="0"/>
      <w:divBdr>
        <w:top w:val="none" w:sz="0" w:space="0" w:color="auto"/>
        <w:left w:val="none" w:sz="0" w:space="0" w:color="auto"/>
        <w:bottom w:val="none" w:sz="0" w:space="0" w:color="auto"/>
        <w:right w:val="none" w:sz="0" w:space="0" w:color="auto"/>
      </w:divBdr>
      <w:divsChild>
        <w:div w:id="1137837974">
          <w:marLeft w:val="0"/>
          <w:marRight w:val="0"/>
          <w:marTop w:val="0"/>
          <w:marBottom w:val="0"/>
          <w:divBdr>
            <w:top w:val="none" w:sz="0" w:space="0" w:color="auto"/>
            <w:left w:val="none" w:sz="0" w:space="0" w:color="auto"/>
            <w:bottom w:val="none" w:sz="0" w:space="0" w:color="auto"/>
            <w:right w:val="none" w:sz="0" w:space="0" w:color="auto"/>
          </w:divBdr>
        </w:div>
      </w:divsChild>
    </w:div>
    <w:div w:id="447436695">
      <w:bodyDiv w:val="1"/>
      <w:marLeft w:val="0"/>
      <w:marRight w:val="0"/>
      <w:marTop w:val="0"/>
      <w:marBottom w:val="0"/>
      <w:divBdr>
        <w:top w:val="none" w:sz="0" w:space="0" w:color="auto"/>
        <w:left w:val="none" w:sz="0" w:space="0" w:color="auto"/>
        <w:bottom w:val="none" w:sz="0" w:space="0" w:color="auto"/>
        <w:right w:val="none" w:sz="0" w:space="0" w:color="auto"/>
      </w:divBdr>
      <w:divsChild>
        <w:div w:id="1358195413">
          <w:marLeft w:val="0"/>
          <w:marRight w:val="0"/>
          <w:marTop w:val="0"/>
          <w:marBottom w:val="0"/>
          <w:divBdr>
            <w:top w:val="none" w:sz="0" w:space="0" w:color="auto"/>
            <w:left w:val="none" w:sz="0" w:space="0" w:color="auto"/>
            <w:bottom w:val="none" w:sz="0" w:space="0" w:color="auto"/>
            <w:right w:val="none" w:sz="0" w:space="0" w:color="auto"/>
          </w:divBdr>
          <w:divsChild>
            <w:div w:id="1645163539">
              <w:marLeft w:val="0"/>
              <w:marRight w:val="0"/>
              <w:marTop w:val="0"/>
              <w:marBottom w:val="0"/>
              <w:divBdr>
                <w:top w:val="none" w:sz="0" w:space="0" w:color="auto"/>
                <w:left w:val="none" w:sz="0" w:space="0" w:color="auto"/>
                <w:bottom w:val="none" w:sz="0" w:space="0" w:color="auto"/>
                <w:right w:val="none" w:sz="0" w:space="0" w:color="auto"/>
              </w:divBdr>
              <w:divsChild>
                <w:div w:id="18087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387370">
      <w:bodyDiv w:val="1"/>
      <w:marLeft w:val="0"/>
      <w:marRight w:val="0"/>
      <w:marTop w:val="0"/>
      <w:marBottom w:val="0"/>
      <w:divBdr>
        <w:top w:val="none" w:sz="0" w:space="0" w:color="auto"/>
        <w:left w:val="none" w:sz="0" w:space="0" w:color="auto"/>
        <w:bottom w:val="none" w:sz="0" w:space="0" w:color="auto"/>
        <w:right w:val="none" w:sz="0" w:space="0" w:color="auto"/>
      </w:divBdr>
    </w:div>
    <w:div w:id="468672060">
      <w:bodyDiv w:val="1"/>
      <w:marLeft w:val="0"/>
      <w:marRight w:val="0"/>
      <w:marTop w:val="0"/>
      <w:marBottom w:val="0"/>
      <w:divBdr>
        <w:top w:val="none" w:sz="0" w:space="0" w:color="auto"/>
        <w:left w:val="none" w:sz="0" w:space="0" w:color="auto"/>
        <w:bottom w:val="none" w:sz="0" w:space="0" w:color="auto"/>
        <w:right w:val="none" w:sz="0" w:space="0" w:color="auto"/>
      </w:divBdr>
      <w:divsChild>
        <w:div w:id="1437139428">
          <w:marLeft w:val="0"/>
          <w:marRight w:val="0"/>
          <w:marTop w:val="0"/>
          <w:marBottom w:val="0"/>
          <w:divBdr>
            <w:top w:val="none" w:sz="0" w:space="0" w:color="auto"/>
            <w:left w:val="none" w:sz="0" w:space="0" w:color="auto"/>
            <w:bottom w:val="none" w:sz="0" w:space="0" w:color="auto"/>
            <w:right w:val="none" w:sz="0" w:space="0" w:color="auto"/>
          </w:divBdr>
          <w:divsChild>
            <w:div w:id="593628874">
              <w:marLeft w:val="0"/>
              <w:marRight w:val="0"/>
              <w:marTop w:val="0"/>
              <w:marBottom w:val="0"/>
              <w:divBdr>
                <w:top w:val="none" w:sz="0" w:space="0" w:color="auto"/>
                <w:left w:val="none" w:sz="0" w:space="0" w:color="auto"/>
                <w:bottom w:val="none" w:sz="0" w:space="0" w:color="auto"/>
                <w:right w:val="none" w:sz="0" w:space="0" w:color="auto"/>
              </w:divBdr>
              <w:divsChild>
                <w:div w:id="156410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5340">
      <w:bodyDiv w:val="1"/>
      <w:marLeft w:val="0"/>
      <w:marRight w:val="0"/>
      <w:marTop w:val="0"/>
      <w:marBottom w:val="0"/>
      <w:divBdr>
        <w:top w:val="none" w:sz="0" w:space="0" w:color="auto"/>
        <w:left w:val="none" w:sz="0" w:space="0" w:color="auto"/>
        <w:bottom w:val="none" w:sz="0" w:space="0" w:color="auto"/>
        <w:right w:val="none" w:sz="0" w:space="0" w:color="auto"/>
      </w:divBdr>
    </w:div>
    <w:div w:id="494691196">
      <w:bodyDiv w:val="1"/>
      <w:marLeft w:val="0"/>
      <w:marRight w:val="0"/>
      <w:marTop w:val="0"/>
      <w:marBottom w:val="0"/>
      <w:divBdr>
        <w:top w:val="none" w:sz="0" w:space="0" w:color="auto"/>
        <w:left w:val="none" w:sz="0" w:space="0" w:color="auto"/>
        <w:bottom w:val="none" w:sz="0" w:space="0" w:color="auto"/>
        <w:right w:val="none" w:sz="0" w:space="0" w:color="auto"/>
      </w:divBdr>
    </w:div>
    <w:div w:id="519054530">
      <w:bodyDiv w:val="1"/>
      <w:marLeft w:val="0"/>
      <w:marRight w:val="0"/>
      <w:marTop w:val="0"/>
      <w:marBottom w:val="0"/>
      <w:divBdr>
        <w:top w:val="none" w:sz="0" w:space="0" w:color="auto"/>
        <w:left w:val="none" w:sz="0" w:space="0" w:color="auto"/>
        <w:bottom w:val="none" w:sz="0" w:space="0" w:color="auto"/>
        <w:right w:val="none" w:sz="0" w:space="0" w:color="auto"/>
      </w:divBdr>
    </w:div>
    <w:div w:id="522475508">
      <w:bodyDiv w:val="1"/>
      <w:marLeft w:val="0"/>
      <w:marRight w:val="0"/>
      <w:marTop w:val="0"/>
      <w:marBottom w:val="0"/>
      <w:divBdr>
        <w:top w:val="none" w:sz="0" w:space="0" w:color="auto"/>
        <w:left w:val="none" w:sz="0" w:space="0" w:color="auto"/>
        <w:bottom w:val="none" w:sz="0" w:space="0" w:color="auto"/>
        <w:right w:val="none" w:sz="0" w:space="0" w:color="auto"/>
      </w:divBdr>
      <w:divsChild>
        <w:div w:id="1000111377">
          <w:marLeft w:val="0"/>
          <w:marRight w:val="0"/>
          <w:marTop w:val="0"/>
          <w:marBottom w:val="0"/>
          <w:divBdr>
            <w:top w:val="none" w:sz="0" w:space="0" w:color="auto"/>
            <w:left w:val="none" w:sz="0" w:space="0" w:color="auto"/>
            <w:bottom w:val="none" w:sz="0" w:space="0" w:color="auto"/>
            <w:right w:val="none" w:sz="0" w:space="0" w:color="auto"/>
          </w:divBdr>
          <w:divsChild>
            <w:div w:id="1726682986">
              <w:marLeft w:val="0"/>
              <w:marRight w:val="0"/>
              <w:marTop w:val="0"/>
              <w:marBottom w:val="0"/>
              <w:divBdr>
                <w:top w:val="none" w:sz="0" w:space="0" w:color="auto"/>
                <w:left w:val="none" w:sz="0" w:space="0" w:color="auto"/>
                <w:bottom w:val="none" w:sz="0" w:space="0" w:color="auto"/>
                <w:right w:val="none" w:sz="0" w:space="0" w:color="auto"/>
              </w:divBdr>
              <w:divsChild>
                <w:div w:id="19668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65637">
      <w:bodyDiv w:val="1"/>
      <w:marLeft w:val="0"/>
      <w:marRight w:val="0"/>
      <w:marTop w:val="0"/>
      <w:marBottom w:val="0"/>
      <w:divBdr>
        <w:top w:val="none" w:sz="0" w:space="0" w:color="auto"/>
        <w:left w:val="none" w:sz="0" w:space="0" w:color="auto"/>
        <w:bottom w:val="none" w:sz="0" w:space="0" w:color="auto"/>
        <w:right w:val="none" w:sz="0" w:space="0" w:color="auto"/>
      </w:divBdr>
    </w:div>
    <w:div w:id="538392828">
      <w:bodyDiv w:val="1"/>
      <w:marLeft w:val="0"/>
      <w:marRight w:val="0"/>
      <w:marTop w:val="0"/>
      <w:marBottom w:val="0"/>
      <w:divBdr>
        <w:top w:val="none" w:sz="0" w:space="0" w:color="auto"/>
        <w:left w:val="none" w:sz="0" w:space="0" w:color="auto"/>
        <w:bottom w:val="none" w:sz="0" w:space="0" w:color="auto"/>
        <w:right w:val="none" w:sz="0" w:space="0" w:color="auto"/>
      </w:divBdr>
    </w:div>
    <w:div w:id="544486355">
      <w:bodyDiv w:val="1"/>
      <w:marLeft w:val="0"/>
      <w:marRight w:val="0"/>
      <w:marTop w:val="0"/>
      <w:marBottom w:val="0"/>
      <w:divBdr>
        <w:top w:val="none" w:sz="0" w:space="0" w:color="auto"/>
        <w:left w:val="none" w:sz="0" w:space="0" w:color="auto"/>
        <w:bottom w:val="none" w:sz="0" w:space="0" w:color="auto"/>
        <w:right w:val="none" w:sz="0" w:space="0" w:color="auto"/>
      </w:divBdr>
      <w:divsChild>
        <w:div w:id="97214181">
          <w:marLeft w:val="0"/>
          <w:marRight w:val="0"/>
          <w:marTop w:val="0"/>
          <w:marBottom w:val="0"/>
          <w:divBdr>
            <w:top w:val="none" w:sz="0" w:space="0" w:color="auto"/>
            <w:left w:val="none" w:sz="0" w:space="0" w:color="auto"/>
            <w:bottom w:val="none" w:sz="0" w:space="0" w:color="auto"/>
            <w:right w:val="none" w:sz="0" w:space="0" w:color="auto"/>
          </w:divBdr>
          <w:divsChild>
            <w:div w:id="221530204">
              <w:marLeft w:val="0"/>
              <w:marRight w:val="0"/>
              <w:marTop w:val="0"/>
              <w:marBottom w:val="0"/>
              <w:divBdr>
                <w:top w:val="none" w:sz="0" w:space="0" w:color="auto"/>
                <w:left w:val="none" w:sz="0" w:space="0" w:color="auto"/>
                <w:bottom w:val="none" w:sz="0" w:space="0" w:color="auto"/>
                <w:right w:val="none" w:sz="0" w:space="0" w:color="auto"/>
              </w:divBdr>
              <w:divsChild>
                <w:div w:id="1579316779">
                  <w:marLeft w:val="0"/>
                  <w:marRight w:val="0"/>
                  <w:marTop w:val="0"/>
                  <w:marBottom w:val="0"/>
                  <w:divBdr>
                    <w:top w:val="none" w:sz="0" w:space="0" w:color="auto"/>
                    <w:left w:val="none" w:sz="0" w:space="0" w:color="auto"/>
                    <w:bottom w:val="none" w:sz="0" w:space="0" w:color="auto"/>
                    <w:right w:val="none" w:sz="0" w:space="0" w:color="auto"/>
                  </w:divBdr>
                  <w:divsChild>
                    <w:div w:id="1185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007557">
      <w:bodyDiv w:val="1"/>
      <w:marLeft w:val="0"/>
      <w:marRight w:val="0"/>
      <w:marTop w:val="0"/>
      <w:marBottom w:val="0"/>
      <w:divBdr>
        <w:top w:val="none" w:sz="0" w:space="0" w:color="auto"/>
        <w:left w:val="none" w:sz="0" w:space="0" w:color="auto"/>
        <w:bottom w:val="none" w:sz="0" w:space="0" w:color="auto"/>
        <w:right w:val="none" w:sz="0" w:space="0" w:color="auto"/>
      </w:divBdr>
      <w:divsChild>
        <w:div w:id="1087924646">
          <w:marLeft w:val="0"/>
          <w:marRight w:val="0"/>
          <w:marTop w:val="0"/>
          <w:marBottom w:val="0"/>
          <w:divBdr>
            <w:top w:val="none" w:sz="0" w:space="0" w:color="auto"/>
            <w:left w:val="none" w:sz="0" w:space="0" w:color="auto"/>
            <w:bottom w:val="none" w:sz="0" w:space="0" w:color="auto"/>
            <w:right w:val="none" w:sz="0" w:space="0" w:color="auto"/>
          </w:divBdr>
        </w:div>
        <w:div w:id="445513778">
          <w:marLeft w:val="0"/>
          <w:marRight w:val="0"/>
          <w:marTop w:val="0"/>
          <w:marBottom w:val="0"/>
          <w:divBdr>
            <w:top w:val="none" w:sz="0" w:space="0" w:color="auto"/>
            <w:left w:val="none" w:sz="0" w:space="0" w:color="auto"/>
            <w:bottom w:val="none" w:sz="0" w:space="0" w:color="auto"/>
            <w:right w:val="none" w:sz="0" w:space="0" w:color="auto"/>
          </w:divBdr>
        </w:div>
        <w:div w:id="185679909">
          <w:marLeft w:val="0"/>
          <w:marRight w:val="0"/>
          <w:marTop w:val="0"/>
          <w:marBottom w:val="0"/>
          <w:divBdr>
            <w:top w:val="none" w:sz="0" w:space="0" w:color="auto"/>
            <w:left w:val="none" w:sz="0" w:space="0" w:color="auto"/>
            <w:bottom w:val="none" w:sz="0" w:space="0" w:color="auto"/>
            <w:right w:val="none" w:sz="0" w:space="0" w:color="auto"/>
          </w:divBdr>
        </w:div>
        <w:div w:id="1479375612">
          <w:marLeft w:val="0"/>
          <w:marRight w:val="0"/>
          <w:marTop w:val="0"/>
          <w:marBottom w:val="0"/>
          <w:divBdr>
            <w:top w:val="none" w:sz="0" w:space="0" w:color="auto"/>
            <w:left w:val="none" w:sz="0" w:space="0" w:color="auto"/>
            <w:bottom w:val="none" w:sz="0" w:space="0" w:color="auto"/>
            <w:right w:val="none" w:sz="0" w:space="0" w:color="auto"/>
          </w:divBdr>
        </w:div>
        <w:div w:id="1156529334">
          <w:marLeft w:val="0"/>
          <w:marRight w:val="0"/>
          <w:marTop w:val="0"/>
          <w:marBottom w:val="0"/>
          <w:divBdr>
            <w:top w:val="none" w:sz="0" w:space="0" w:color="auto"/>
            <w:left w:val="none" w:sz="0" w:space="0" w:color="auto"/>
            <w:bottom w:val="none" w:sz="0" w:space="0" w:color="auto"/>
            <w:right w:val="none" w:sz="0" w:space="0" w:color="auto"/>
          </w:divBdr>
        </w:div>
        <w:div w:id="1021279385">
          <w:marLeft w:val="0"/>
          <w:marRight w:val="0"/>
          <w:marTop w:val="0"/>
          <w:marBottom w:val="0"/>
          <w:divBdr>
            <w:top w:val="none" w:sz="0" w:space="0" w:color="auto"/>
            <w:left w:val="none" w:sz="0" w:space="0" w:color="auto"/>
            <w:bottom w:val="none" w:sz="0" w:space="0" w:color="auto"/>
            <w:right w:val="none" w:sz="0" w:space="0" w:color="auto"/>
          </w:divBdr>
        </w:div>
      </w:divsChild>
    </w:div>
    <w:div w:id="560561266">
      <w:bodyDiv w:val="1"/>
      <w:marLeft w:val="0"/>
      <w:marRight w:val="0"/>
      <w:marTop w:val="0"/>
      <w:marBottom w:val="0"/>
      <w:divBdr>
        <w:top w:val="none" w:sz="0" w:space="0" w:color="auto"/>
        <w:left w:val="none" w:sz="0" w:space="0" w:color="auto"/>
        <w:bottom w:val="none" w:sz="0" w:space="0" w:color="auto"/>
        <w:right w:val="none" w:sz="0" w:space="0" w:color="auto"/>
      </w:divBdr>
    </w:div>
    <w:div w:id="571964651">
      <w:bodyDiv w:val="1"/>
      <w:marLeft w:val="0"/>
      <w:marRight w:val="0"/>
      <w:marTop w:val="0"/>
      <w:marBottom w:val="0"/>
      <w:divBdr>
        <w:top w:val="none" w:sz="0" w:space="0" w:color="auto"/>
        <w:left w:val="none" w:sz="0" w:space="0" w:color="auto"/>
        <w:bottom w:val="none" w:sz="0" w:space="0" w:color="auto"/>
        <w:right w:val="none" w:sz="0" w:space="0" w:color="auto"/>
      </w:divBdr>
    </w:div>
    <w:div w:id="572662814">
      <w:bodyDiv w:val="1"/>
      <w:marLeft w:val="0"/>
      <w:marRight w:val="0"/>
      <w:marTop w:val="0"/>
      <w:marBottom w:val="0"/>
      <w:divBdr>
        <w:top w:val="none" w:sz="0" w:space="0" w:color="auto"/>
        <w:left w:val="none" w:sz="0" w:space="0" w:color="auto"/>
        <w:bottom w:val="none" w:sz="0" w:space="0" w:color="auto"/>
        <w:right w:val="none" w:sz="0" w:space="0" w:color="auto"/>
      </w:divBdr>
    </w:div>
    <w:div w:id="588663683">
      <w:bodyDiv w:val="1"/>
      <w:marLeft w:val="0"/>
      <w:marRight w:val="0"/>
      <w:marTop w:val="0"/>
      <w:marBottom w:val="0"/>
      <w:divBdr>
        <w:top w:val="none" w:sz="0" w:space="0" w:color="auto"/>
        <w:left w:val="none" w:sz="0" w:space="0" w:color="auto"/>
        <w:bottom w:val="none" w:sz="0" w:space="0" w:color="auto"/>
        <w:right w:val="none" w:sz="0" w:space="0" w:color="auto"/>
      </w:divBdr>
    </w:div>
    <w:div w:id="596138582">
      <w:bodyDiv w:val="1"/>
      <w:marLeft w:val="0"/>
      <w:marRight w:val="0"/>
      <w:marTop w:val="0"/>
      <w:marBottom w:val="0"/>
      <w:divBdr>
        <w:top w:val="none" w:sz="0" w:space="0" w:color="auto"/>
        <w:left w:val="none" w:sz="0" w:space="0" w:color="auto"/>
        <w:bottom w:val="none" w:sz="0" w:space="0" w:color="auto"/>
        <w:right w:val="none" w:sz="0" w:space="0" w:color="auto"/>
      </w:divBdr>
      <w:divsChild>
        <w:div w:id="1357464238">
          <w:marLeft w:val="0"/>
          <w:marRight w:val="0"/>
          <w:marTop w:val="0"/>
          <w:marBottom w:val="0"/>
          <w:divBdr>
            <w:top w:val="none" w:sz="0" w:space="0" w:color="auto"/>
            <w:left w:val="none" w:sz="0" w:space="0" w:color="auto"/>
            <w:bottom w:val="none" w:sz="0" w:space="0" w:color="auto"/>
            <w:right w:val="none" w:sz="0" w:space="0" w:color="auto"/>
          </w:divBdr>
          <w:divsChild>
            <w:div w:id="1695230494">
              <w:marLeft w:val="0"/>
              <w:marRight w:val="0"/>
              <w:marTop w:val="0"/>
              <w:marBottom w:val="0"/>
              <w:divBdr>
                <w:top w:val="none" w:sz="0" w:space="0" w:color="auto"/>
                <w:left w:val="none" w:sz="0" w:space="0" w:color="auto"/>
                <w:bottom w:val="none" w:sz="0" w:space="0" w:color="auto"/>
                <w:right w:val="none" w:sz="0" w:space="0" w:color="auto"/>
              </w:divBdr>
              <w:divsChild>
                <w:div w:id="2966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327">
      <w:bodyDiv w:val="1"/>
      <w:marLeft w:val="0"/>
      <w:marRight w:val="0"/>
      <w:marTop w:val="0"/>
      <w:marBottom w:val="0"/>
      <w:divBdr>
        <w:top w:val="none" w:sz="0" w:space="0" w:color="auto"/>
        <w:left w:val="none" w:sz="0" w:space="0" w:color="auto"/>
        <w:bottom w:val="none" w:sz="0" w:space="0" w:color="auto"/>
        <w:right w:val="none" w:sz="0" w:space="0" w:color="auto"/>
      </w:divBdr>
    </w:div>
    <w:div w:id="606087891">
      <w:bodyDiv w:val="1"/>
      <w:marLeft w:val="0"/>
      <w:marRight w:val="0"/>
      <w:marTop w:val="0"/>
      <w:marBottom w:val="0"/>
      <w:divBdr>
        <w:top w:val="none" w:sz="0" w:space="0" w:color="auto"/>
        <w:left w:val="none" w:sz="0" w:space="0" w:color="auto"/>
        <w:bottom w:val="none" w:sz="0" w:space="0" w:color="auto"/>
        <w:right w:val="none" w:sz="0" w:space="0" w:color="auto"/>
      </w:divBdr>
    </w:div>
    <w:div w:id="606960710">
      <w:bodyDiv w:val="1"/>
      <w:marLeft w:val="0"/>
      <w:marRight w:val="0"/>
      <w:marTop w:val="0"/>
      <w:marBottom w:val="0"/>
      <w:divBdr>
        <w:top w:val="none" w:sz="0" w:space="0" w:color="auto"/>
        <w:left w:val="none" w:sz="0" w:space="0" w:color="auto"/>
        <w:bottom w:val="none" w:sz="0" w:space="0" w:color="auto"/>
        <w:right w:val="none" w:sz="0" w:space="0" w:color="auto"/>
      </w:divBdr>
      <w:divsChild>
        <w:div w:id="84764577">
          <w:marLeft w:val="0"/>
          <w:marRight w:val="0"/>
          <w:marTop w:val="0"/>
          <w:marBottom w:val="0"/>
          <w:divBdr>
            <w:top w:val="none" w:sz="0" w:space="0" w:color="auto"/>
            <w:left w:val="none" w:sz="0" w:space="0" w:color="auto"/>
            <w:bottom w:val="none" w:sz="0" w:space="0" w:color="auto"/>
            <w:right w:val="none" w:sz="0" w:space="0" w:color="auto"/>
          </w:divBdr>
          <w:divsChild>
            <w:div w:id="198013463">
              <w:marLeft w:val="0"/>
              <w:marRight w:val="0"/>
              <w:marTop w:val="0"/>
              <w:marBottom w:val="0"/>
              <w:divBdr>
                <w:top w:val="none" w:sz="0" w:space="0" w:color="auto"/>
                <w:left w:val="none" w:sz="0" w:space="0" w:color="auto"/>
                <w:bottom w:val="none" w:sz="0" w:space="0" w:color="auto"/>
                <w:right w:val="none" w:sz="0" w:space="0" w:color="auto"/>
              </w:divBdr>
              <w:divsChild>
                <w:div w:id="211782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61870">
      <w:bodyDiv w:val="1"/>
      <w:marLeft w:val="0"/>
      <w:marRight w:val="0"/>
      <w:marTop w:val="0"/>
      <w:marBottom w:val="0"/>
      <w:divBdr>
        <w:top w:val="none" w:sz="0" w:space="0" w:color="auto"/>
        <w:left w:val="none" w:sz="0" w:space="0" w:color="auto"/>
        <w:bottom w:val="none" w:sz="0" w:space="0" w:color="auto"/>
        <w:right w:val="none" w:sz="0" w:space="0" w:color="auto"/>
      </w:divBdr>
    </w:div>
    <w:div w:id="623969520">
      <w:bodyDiv w:val="1"/>
      <w:marLeft w:val="0"/>
      <w:marRight w:val="0"/>
      <w:marTop w:val="0"/>
      <w:marBottom w:val="0"/>
      <w:divBdr>
        <w:top w:val="none" w:sz="0" w:space="0" w:color="auto"/>
        <w:left w:val="none" w:sz="0" w:space="0" w:color="auto"/>
        <w:bottom w:val="none" w:sz="0" w:space="0" w:color="auto"/>
        <w:right w:val="none" w:sz="0" w:space="0" w:color="auto"/>
      </w:divBdr>
    </w:div>
    <w:div w:id="631793416">
      <w:bodyDiv w:val="1"/>
      <w:marLeft w:val="0"/>
      <w:marRight w:val="0"/>
      <w:marTop w:val="0"/>
      <w:marBottom w:val="0"/>
      <w:divBdr>
        <w:top w:val="none" w:sz="0" w:space="0" w:color="auto"/>
        <w:left w:val="none" w:sz="0" w:space="0" w:color="auto"/>
        <w:bottom w:val="none" w:sz="0" w:space="0" w:color="auto"/>
        <w:right w:val="none" w:sz="0" w:space="0" w:color="auto"/>
      </w:divBdr>
    </w:div>
    <w:div w:id="633801060">
      <w:bodyDiv w:val="1"/>
      <w:marLeft w:val="0"/>
      <w:marRight w:val="0"/>
      <w:marTop w:val="0"/>
      <w:marBottom w:val="0"/>
      <w:divBdr>
        <w:top w:val="none" w:sz="0" w:space="0" w:color="auto"/>
        <w:left w:val="none" w:sz="0" w:space="0" w:color="auto"/>
        <w:bottom w:val="none" w:sz="0" w:space="0" w:color="auto"/>
        <w:right w:val="none" w:sz="0" w:space="0" w:color="auto"/>
      </w:divBdr>
      <w:divsChild>
        <w:div w:id="31459943">
          <w:marLeft w:val="0"/>
          <w:marRight w:val="0"/>
          <w:marTop w:val="0"/>
          <w:marBottom w:val="0"/>
          <w:divBdr>
            <w:top w:val="none" w:sz="0" w:space="0" w:color="auto"/>
            <w:left w:val="none" w:sz="0" w:space="0" w:color="auto"/>
            <w:bottom w:val="none" w:sz="0" w:space="0" w:color="auto"/>
            <w:right w:val="none" w:sz="0" w:space="0" w:color="auto"/>
          </w:divBdr>
        </w:div>
        <w:div w:id="595408003">
          <w:marLeft w:val="0"/>
          <w:marRight w:val="0"/>
          <w:marTop w:val="30"/>
          <w:marBottom w:val="0"/>
          <w:divBdr>
            <w:top w:val="none" w:sz="0" w:space="0" w:color="auto"/>
            <w:left w:val="none" w:sz="0" w:space="0" w:color="auto"/>
            <w:bottom w:val="none" w:sz="0" w:space="0" w:color="auto"/>
            <w:right w:val="none" w:sz="0" w:space="0" w:color="auto"/>
          </w:divBdr>
        </w:div>
      </w:divsChild>
    </w:div>
    <w:div w:id="633943749">
      <w:bodyDiv w:val="1"/>
      <w:marLeft w:val="0"/>
      <w:marRight w:val="0"/>
      <w:marTop w:val="0"/>
      <w:marBottom w:val="0"/>
      <w:divBdr>
        <w:top w:val="none" w:sz="0" w:space="0" w:color="auto"/>
        <w:left w:val="none" w:sz="0" w:space="0" w:color="auto"/>
        <w:bottom w:val="none" w:sz="0" w:space="0" w:color="auto"/>
        <w:right w:val="none" w:sz="0" w:space="0" w:color="auto"/>
      </w:divBdr>
    </w:div>
    <w:div w:id="646471925">
      <w:bodyDiv w:val="1"/>
      <w:marLeft w:val="0"/>
      <w:marRight w:val="0"/>
      <w:marTop w:val="0"/>
      <w:marBottom w:val="0"/>
      <w:divBdr>
        <w:top w:val="none" w:sz="0" w:space="0" w:color="auto"/>
        <w:left w:val="none" w:sz="0" w:space="0" w:color="auto"/>
        <w:bottom w:val="none" w:sz="0" w:space="0" w:color="auto"/>
        <w:right w:val="none" w:sz="0" w:space="0" w:color="auto"/>
      </w:divBdr>
    </w:div>
    <w:div w:id="646520912">
      <w:bodyDiv w:val="1"/>
      <w:marLeft w:val="0"/>
      <w:marRight w:val="0"/>
      <w:marTop w:val="0"/>
      <w:marBottom w:val="0"/>
      <w:divBdr>
        <w:top w:val="none" w:sz="0" w:space="0" w:color="auto"/>
        <w:left w:val="none" w:sz="0" w:space="0" w:color="auto"/>
        <w:bottom w:val="none" w:sz="0" w:space="0" w:color="auto"/>
        <w:right w:val="none" w:sz="0" w:space="0" w:color="auto"/>
      </w:divBdr>
      <w:divsChild>
        <w:div w:id="1999114792">
          <w:marLeft w:val="0"/>
          <w:marRight w:val="0"/>
          <w:marTop w:val="0"/>
          <w:marBottom w:val="0"/>
          <w:divBdr>
            <w:top w:val="none" w:sz="0" w:space="0" w:color="auto"/>
            <w:left w:val="none" w:sz="0" w:space="0" w:color="auto"/>
            <w:bottom w:val="none" w:sz="0" w:space="0" w:color="auto"/>
            <w:right w:val="none" w:sz="0" w:space="0" w:color="auto"/>
          </w:divBdr>
          <w:divsChild>
            <w:div w:id="560751229">
              <w:marLeft w:val="0"/>
              <w:marRight w:val="0"/>
              <w:marTop w:val="0"/>
              <w:marBottom w:val="0"/>
              <w:divBdr>
                <w:top w:val="none" w:sz="0" w:space="0" w:color="auto"/>
                <w:left w:val="none" w:sz="0" w:space="0" w:color="auto"/>
                <w:bottom w:val="none" w:sz="0" w:space="0" w:color="auto"/>
                <w:right w:val="none" w:sz="0" w:space="0" w:color="auto"/>
              </w:divBdr>
              <w:divsChild>
                <w:div w:id="559360978">
                  <w:marLeft w:val="0"/>
                  <w:marRight w:val="0"/>
                  <w:marTop w:val="0"/>
                  <w:marBottom w:val="0"/>
                  <w:divBdr>
                    <w:top w:val="none" w:sz="0" w:space="0" w:color="auto"/>
                    <w:left w:val="none" w:sz="0" w:space="0" w:color="auto"/>
                    <w:bottom w:val="none" w:sz="0" w:space="0" w:color="auto"/>
                    <w:right w:val="none" w:sz="0" w:space="0" w:color="auto"/>
                  </w:divBdr>
                  <w:divsChild>
                    <w:div w:id="425269330">
                      <w:marLeft w:val="0"/>
                      <w:marRight w:val="0"/>
                      <w:marTop w:val="0"/>
                      <w:marBottom w:val="0"/>
                      <w:divBdr>
                        <w:top w:val="none" w:sz="0" w:space="0" w:color="auto"/>
                        <w:left w:val="none" w:sz="0" w:space="0" w:color="auto"/>
                        <w:bottom w:val="none" w:sz="0" w:space="0" w:color="auto"/>
                        <w:right w:val="none" w:sz="0" w:space="0" w:color="auto"/>
                      </w:divBdr>
                      <w:divsChild>
                        <w:div w:id="515967280">
                          <w:marLeft w:val="0"/>
                          <w:marRight w:val="0"/>
                          <w:marTop w:val="0"/>
                          <w:marBottom w:val="0"/>
                          <w:divBdr>
                            <w:top w:val="none" w:sz="0" w:space="0" w:color="auto"/>
                            <w:left w:val="none" w:sz="0" w:space="0" w:color="auto"/>
                            <w:bottom w:val="none" w:sz="0" w:space="0" w:color="auto"/>
                            <w:right w:val="none" w:sz="0" w:space="0" w:color="auto"/>
                          </w:divBdr>
                        </w:div>
                        <w:div w:id="19824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654618">
          <w:marLeft w:val="0"/>
          <w:marRight w:val="0"/>
          <w:marTop w:val="0"/>
          <w:marBottom w:val="0"/>
          <w:divBdr>
            <w:top w:val="none" w:sz="0" w:space="0" w:color="auto"/>
            <w:left w:val="none" w:sz="0" w:space="0" w:color="auto"/>
            <w:bottom w:val="none" w:sz="0" w:space="0" w:color="auto"/>
            <w:right w:val="none" w:sz="0" w:space="0" w:color="auto"/>
          </w:divBdr>
          <w:divsChild>
            <w:div w:id="677463690">
              <w:marLeft w:val="0"/>
              <w:marRight w:val="0"/>
              <w:marTop w:val="0"/>
              <w:marBottom w:val="0"/>
              <w:divBdr>
                <w:top w:val="none" w:sz="0" w:space="0" w:color="auto"/>
                <w:left w:val="none" w:sz="0" w:space="0" w:color="auto"/>
                <w:bottom w:val="none" w:sz="0" w:space="0" w:color="auto"/>
                <w:right w:val="none" w:sz="0" w:space="0" w:color="auto"/>
              </w:divBdr>
              <w:divsChild>
                <w:div w:id="1797601578">
                  <w:marLeft w:val="0"/>
                  <w:marRight w:val="0"/>
                  <w:marTop w:val="0"/>
                  <w:marBottom w:val="0"/>
                  <w:divBdr>
                    <w:top w:val="none" w:sz="0" w:space="0" w:color="auto"/>
                    <w:left w:val="none" w:sz="0" w:space="0" w:color="auto"/>
                    <w:bottom w:val="none" w:sz="0" w:space="0" w:color="auto"/>
                    <w:right w:val="none" w:sz="0" w:space="0" w:color="auto"/>
                  </w:divBdr>
                  <w:divsChild>
                    <w:div w:id="1083451688">
                      <w:marLeft w:val="0"/>
                      <w:marRight w:val="0"/>
                      <w:marTop w:val="0"/>
                      <w:marBottom w:val="0"/>
                      <w:divBdr>
                        <w:top w:val="none" w:sz="0" w:space="0" w:color="auto"/>
                        <w:left w:val="none" w:sz="0" w:space="0" w:color="auto"/>
                        <w:bottom w:val="none" w:sz="0" w:space="0" w:color="auto"/>
                        <w:right w:val="none" w:sz="0" w:space="0" w:color="auto"/>
                      </w:divBdr>
                      <w:divsChild>
                        <w:div w:id="42743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421">
      <w:bodyDiv w:val="1"/>
      <w:marLeft w:val="0"/>
      <w:marRight w:val="0"/>
      <w:marTop w:val="0"/>
      <w:marBottom w:val="0"/>
      <w:divBdr>
        <w:top w:val="none" w:sz="0" w:space="0" w:color="auto"/>
        <w:left w:val="none" w:sz="0" w:space="0" w:color="auto"/>
        <w:bottom w:val="none" w:sz="0" w:space="0" w:color="auto"/>
        <w:right w:val="none" w:sz="0" w:space="0" w:color="auto"/>
      </w:divBdr>
    </w:div>
    <w:div w:id="656229640">
      <w:bodyDiv w:val="1"/>
      <w:marLeft w:val="0"/>
      <w:marRight w:val="0"/>
      <w:marTop w:val="0"/>
      <w:marBottom w:val="0"/>
      <w:divBdr>
        <w:top w:val="none" w:sz="0" w:space="0" w:color="auto"/>
        <w:left w:val="none" w:sz="0" w:space="0" w:color="auto"/>
        <w:bottom w:val="none" w:sz="0" w:space="0" w:color="auto"/>
        <w:right w:val="none" w:sz="0" w:space="0" w:color="auto"/>
      </w:divBdr>
      <w:divsChild>
        <w:div w:id="453714267">
          <w:marLeft w:val="0"/>
          <w:marRight w:val="0"/>
          <w:marTop w:val="0"/>
          <w:marBottom w:val="0"/>
          <w:divBdr>
            <w:top w:val="none" w:sz="0" w:space="0" w:color="auto"/>
            <w:left w:val="none" w:sz="0" w:space="0" w:color="auto"/>
            <w:bottom w:val="none" w:sz="0" w:space="0" w:color="auto"/>
            <w:right w:val="none" w:sz="0" w:space="0" w:color="auto"/>
          </w:divBdr>
          <w:divsChild>
            <w:div w:id="2029404265">
              <w:marLeft w:val="0"/>
              <w:marRight w:val="0"/>
              <w:marTop w:val="0"/>
              <w:marBottom w:val="0"/>
              <w:divBdr>
                <w:top w:val="none" w:sz="0" w:space="0" w:color="auto"/>
                <w:left w:val="none" w:sz="0" w:space="0" w:color="auto"/>
                <w:bottom w:val="none" w:sz="0" w:space="0" w:color="auto"/>
                <w:right w:val="none" w:sz="0" w:space="0" w:color="auto"/>
              </w:divBdr>
              <w:divsChild>
                <w:div w:id="8666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6371">
      <w:bodyDiv w:val="1"/>
      <w:marLeft w:val="0"/>
      <w:marRight w:val="0"/>
      <w:marTop w:val="0"/>
      <w:marBottom w:val="0"/>
      <w:divBdr>
        <w:top w:val="none" w:sz="0" w:space="0" w:color="auto"/>
        <w:left w:val="none" w:sz="0" w:space="0" w:color="auto"/>
        <w:bottom w:val="none" w:sz="0" w:space="0" w:color="auto"/>
        <w:right w:val="none" w:sz="0" w:space="0" w:color="auto"/>
      </w:divBdr>
      <w:divsChild>
        <w:div w:id="629940668">
          <w:marLeft w:val="0"/>
          <w:marRight w:val="0"/>
          <w:marTop w:val="0"/>
          <w:marBottom w:val="0"/>
          <w:divBdr>
            <w:top w:val="none" w:sz="0" w:space="0" w:color="auto"/>
            <w:left w:val="none" w:sz="0" w:space="0" w:color="auto"/>
            <w:bottom w:val="none" w:sz="0" w:space="0" w:color="auto"/>
            <w:right w:val="none" w:sz="0" w:space="0" w:color="auto"/>
          </w:divBdr>
          <w:divsChild>
            <w:div w:id="1269658753">
              <w:marLeft w:val="0"/>
              <w:marRight w:val="0"/>
              <w:marTop w:val="0"/>
              <w:marBottom w:val="0"/>
              <w:divBdr>
                <w:top w:val="none" w:sz="0" w:space="0" w:color="auto"/>
                <w:left w:val="none" w:sz="0" w:space="0" w:color="auto"/>
                <w:bottom w:val="none" w:sz="0" w:space="0" w:color="auto"/>
                <w:right w:val="none" w:sz="0" w:space="0" w:color="auto"/>
              </w:divBdr>
              <w:divsChild>
                <w:div w:id="10676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890547">
      <w:bodyDiv w:val="1"/>
      <w:marLeft w:val="0"/>
      <w:marRight w:val="0"/>
      <w:marTop w:val="0"/>
      <w:marBottom w:val="0"/>
      <w:divBdr>
        <w:top w:val="none" w:sz="0" w:space="0" w:color="auto"/>
        <w:left w:val="none" w:sz="0" w:space="0" w:color="auto"/>
        <w:bottom w:val="none" w:sz="0" w:space="0" w:color="auto"/>
        <w:right w:val="none" w:sz="0" w:space="0" w:color="auto"/>
      </w:divBdr>
    </w:div>
    <w:div w:id="682361521">
      <w:bodyDiv w:val="1"/>
      <w:marLeft w:val="0"/>
      <w:marRight w:val="0"/>
      <w:marTop w:val="0"/>
      <w:marBottom w:val="0"/>
      <w:divBdr>
        <w:top w:val="none" w:sz="0" w:space="0" w:color="auto"/>
        <w:left w:val="none" w:sz="0" w:space="0" w:color="auto"/>
        <w:bottom w:val="none" w:sz="0" w:space="0" w:color="auto"/>
        <w:right w:val="none" w:sz="0" w:space="0" w:color="auto"/>
      </w:divBdr>
      <w:divsChild>
        <w:div w:id="395326608">
          <w:marLeft w:val="0"/>
          <w:marRight w:val="0"/>
          <w:marTop w:val="0"/>
          <w:marBottom w:val="0"/>
          <w:divBdr>
            <w:top w:val="none" w:sz="0" w:space="0" w:color="auto"/>
            <w:left w:val="none" w:sz="0" w:space="0" w:color="auto"/>
            <w:bottom w:val="none" w:sz="0" w:space="0" w:color="auto"/>
            <w:right w:val="none" w:sz="0" w:space="0" w:color="auto"/>
          </w:divBdr>
          <w:divsChild>
            <w:div w:id="1873685968">
              <w:marLeft w:val="0"/>
              <w:marRight w:val="0"/>
              <w:marTop w:val="0"/>
              <w:marBottom w:val="330"/>
              <w:divBdr>
                <w:top w:val="none" w:sz="0" w:space="0" w:color="auto"/>
                <w:left w:val="none" w:sz="0" w:space="0" w:color="auto"/>
                <w:bottom w:val="none" w:sz="0" w:space="0" w:color="auto"/>
                <w:right w:val="none" w:sz="0" w:space="0" w:color="auto"/>
              </w:divBdr>
            </w:div>
            <w:div w:id="661394280">
              <w:marLeft w:val="0"/>
              <w:marRight w:val="0"/>
              <w:marTop w:val="90"/>
              <w:marBottom w:val="330"/>
              <w:divBdr>
                <w:top w:val="none" w:sz="0" w:space="0" w:color="auto"/>
                <w:left w:val="none" w:sz="0" w:space="0" w:color="auto"/>
                <w:bottom w:val="none" w:sz="0" w:space="0" w:color="auto"/>
                <w:right w:val="none" w:sz="0" w:space="0" w:color="auto"/>
              </w:divBdr>
            </w:div>
          </w:divsChild>
        </w:div>
        <w:div w:id="40372843">
          <w:marLeft w:val="0"/>
          <w:marRight w:val="0"/>
          <w:marTop w:val="0"/>
          <w:marBottom w:val="0"/>
          <w:divBdr>
            <w:top w:val="none" w:sz="0" w:space="0" w:color="auto"/>
            <w:left w:val="none" w:sz="0" w:space="0" w:color="auto"/>
            <w:bottom w:val="none" w:sz="0" w:space="0" w:color="auto"/>
            <w:right w:val="none" w:sz="0" w:space="0" w:color="auto"/>
          </w:divBdr>
        </w:div>
      </w:divsChild>
    </w:div>
    <w:div w:id="687293635">
      <w:bodyDiv w:val="1"/>
      <w:marLeft w:val="0"/>
      <w:marRight w:val="0"/>
      <w:marTop w:val="0"/>
      <w:marBottom w:val="0"/>
      <w:divBdr>
        <w:top w:val="none" w:sz="0" w:space="0" w:color="auto"/>
        <w:left w:val="none" w:sz="0" w:space="0" w:color="auto"/>
        <w:bottom w:val="none" w:sz="0" w:space="0" w:color="auto"/>
        <w:right w:val="none" w:sz="0" w:space="0" w:color="auto"/>
      </w:divBdr>
    </w:div>
    <w:div w:id="699204359">
      <w:bodyDiv w:val="1"/>
      <w:marLeft w:val="0"/>
      <w:marRight w:val="0"/>
      <w:marTop w:val="0"/>
      <w:marBottom w:val="0"/>
      <w:divBdr>
        <w:top w:val="none" w:sz="0" w:space="0" w:color="auto"/>
        <w:left w:val="none" w:sz="0" w:space="0" w:color="auto"/>
        <w:bottom w:val="none" w:sz="0" w:space="0" w:color="auto"/>
        <w:right w:val="none" w:sz="0" w:space="0" w:color="auto"/>
      </w:divBdr>
      <w:divsChild>
        <w:div w:id="1457137174">
          <w:marLeft w:val="0"/>
          <w:marRight w:val="0"/>
          <w:marTop w:val="0"/>
          <w:marBottom w:val="0"/>
          <w:divBdr>
            <w:top w:val="none" w:sz="0" w:space="0" w:color="auto"/>
            <w:left w:val="none" w:sz="0" w:space="0" w:color="auto"/>
            <w:bottom w:val="none" w:sz="0" w:space="0" w:color="auto"/>
            <w:right w:val="none" w:sz="0" w:space="0" w:color="auto"/>
          </w:divBdr>
          <w:divsChild>
            <w:div w:id="755905955">
              <w:marLeft w:val="0"/>
              <w:marRight w:val="0"/>
              <w:marTop w:val="0"/>
              <w:marBottom w:val="0"/>
              <w:divBdr>
                <w:top w:val="none" w:sz="0" w:space="0" w:color="auto"/>
                <w:left w:val="none" w:sz="0" w:space="0" w:color="auto"/>
                <w:bottom w:val="none" w:sz="0" w:space="0" w:color="auto"/>
                <w:right w:val="none" w:sz="0" w:space="0" w:color="auto"/>
              </w:divBdr>
              <w:divsChild>
                <w:div w:id="28246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784887">
      <w:bodyDiv w:val="1"/>
      <w:marLeft w:val="0"/>
      <w:marRight w:val="0"/>
      <w:marTop w:val="0"/>
      <w:marBottom w:val="0"/>
      <w:divBdr>
        <w:top w:val="none" w:sz="0" w:space="0" w:color="auto"/>
        <w:left w:val="none" w:sz="0" w:space="0" w:color="auto"/>
        <w:bottom w:val="none" w:sz="0" w:space="0" w:color="auto"/>
        <w:right w:val="none" w:sz="0" w:space="0" w:color="auto"/>
      </w:divBdr>
      <w:divsChild>
        <w:div w:id="967081874">
          <w:marLeft w:val="0"/>
          <w:marRight w:val="0"/>
          <w:marTop w:val="0"/>
          <w:marBottom w:val="0"/>
          <w:divBdr>
            <w:top w:val="none" w:sz="0" w:space="0" w:color="auto"/>
            <w:left w:val="none" w:sz="0" w:space="0" w:color="auto"/>
            <w:bottom w:val="none" w:sz="0" w:space="0" w:color="auto"/>
            <w:right w:val="none" w:sz="0" w:space="0" w:color="auto"/>
          </w:divBdr>
          <w:divsChild>
            <w:div w:id="1179586649">
              <w:marLeft w:val="0"/>
              <w:marRight w:val="0"/>
              <w:marTop w:val="0"/>
              <w:marBottom w:val="0"/>
              <w:divBdr>
                <w:top w:val="none" w:sz="0" w:space="0" w:color="auto"/>
                <w:left w:val="none" w:sz="0" w:space="0" w:color="auto"/>
                <w:bottom w:val="none" w:sz="0" w:space="0" w:color="auto"/>
                <w:right w:val="none" w:sz="0" w:space="0" w:color="auto"/>
              </w:divBdr>
              <w:divsChild>
                <w:div w:id="175007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221">
      <w:bodyDiv w:val="1"/>
      <w:marLeft w:val="0"/>
      <w:marRight w:val="0"/>
      <w:marTop w:val="0"/>
      <w:marBottom w:val="0"/>
      <w:divBdr>
        <w:top w:val="none" w:sz="0" w:space="0" w:color="auto"/>
        <w:left w:val="none" w:sz="0" w:space="0" w:color="auto"/>
        <w:bottom w:val="none" w:sz="0" w:space="0" w:color="auto"/>
        <w:right w:val="none" w:sz="0" w:space="0" w:color="auto"/>
      </w:divBdr>
    </w:div>
    <w:div w:id="711147569">
      <w:bodyDiv w:val="1"/>
      <w:marLeft w:val="0"/>
      <w:marRight w:val="0"/>
      <w:marTop w:val="0"/>
      <w:marBottom w:val="0"/>
      <w:divBdr>
        <w:top w:val="none" w:sz="0" w:space="0" w:color="auto"/>
        <w:left w:val="none" w:sz="0" w:space="0" w:color="auto"/>
        <w:bottom w:val="none" w:sz="0" w:space="0" w:color="auto"/>
        <w:right w:val="none" w:sz="0" w:space="0" w:color="auto"/>
      </w:divBdr>
    </w:div>
    <w:div w:id="715856692">
      <w:bodyDiv w:val="1"/>
      <w:marLeft w:val="0"/>
      <w:marRight w:val="0"/>
      <w:marTop w:val="0"/>
      <w:marBottom w:val="0"/>
      <w:divBdr>
        <w:top w:val="none" w:sz="0" w:space="0" w:color="auto"/>
        <w:left w:val="none" w:sz="0" w:space="0" w:color="auto"/>
        <w:bottom w:val="none" w:sz="0" w:space="0" w:color="auto"/>
        <w:right w:val="none" w:sz="0" w:space="0" w:color="auto"/>
      </w:divBdr>
      <w:divsChild>
        <w:div w:id="124811924">
          <w:marLeft w:val="0"/>
          <w:marRight w:val="0"/>
          <w:marTop w:val="0"/>
          <w:marBottom w:val="0"/>
          <w:divBdr>
            <w:top w:val="none" w:sz="0" w:space="0" w:color="auto"/>
            <w:left w:val="none" w:sz="0" w:space="0" w:color="auto"/>
            <w:bottom w:val="none" w:sz="0" w:space="0" w:color="auto"/>
            <w:right w:val="none" w:sz="0" w:space="0" w:color="auto"/>
          </w:divBdr>
          <w:divsChild>
            <w:div w:id="1474717276">
              <w:marLeft w:val="0"/>
              <w:marRight w:val="0"/>
              <w:marTop w:val="0"/>
              <w:marBottom w:val="0"/>
              <w:divBdr>
                <w:top w:val="none" w:sz="0" w:space="0" w:color="auto"/>
                <w:left w:val="none" w:sz="0" w:space="0" w:color="auto"/>
                <w:bottom w:val="none" w:sz="0" w:space="0" w:color="auto"/>
                <w:right w:val="none" w:sz="0" w:space="0" w:color="auto"/>
              </w:divBdr>
              <w:divsChild>
                <w:div w:id="864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9689">
      <w:bodyDiv w:val="1"/>
      <w:marLeft w:val="0"/>
      <w:marRight w:val="0"/>
      <w:marTop w:val="0"/>
      <w:marBottom w:val="0"/>
      <w:divBdr>
        <w:top w:val="none" w:sz="0" w:space="0" w:color="auto"/>
        <w:left w:val="none" w:sz="0" w:space="0" w:color="auto"/>
        <w:bottom w:val="none" w:sz="0" w:space="0" w:color="auto"/>
        <w:right w:val="none" w:sz="0" w:space="0" w:color="auto"/>
      </w:divBdr>
      <w:divsChild>
        <w:div w:id="771898487">
          <w:marLeft w:val="0"/>
          <w:marRight w:val="0"/>
          <w:marTop w:val="0"/>
          <w:marBottom w:val="0"/>
          <w:divBdr>
            <w:top w:val="none" w:sz="0" w:space="0" w:color="auto"/>
            <w:left w:val="none" w:sz="0" w:space="0" w:color="auto"/>
            <w:bottom w:val="none" w:sz="0" w:space="0" w:color="auto"/>
            <w:right w:val="none" w:sz="0" w:space="0" w:color="auto"/>
          </w:divBdr>
          <w:divsChild>
            <w:div w:id="895969762">
              <w:marLeft w:val="0"/>
              <w:marRight w:val="0"/>
              <w:marTop w:val="0"/>
              <w:marBottom w:val="0"/>
              <w:divBdr>
                <w:top w:val="none" w:sz="0" w:space="0" w:color="auto"/>
                <w:left w:val="none" w:sz="0" w:space="0" w:color="auto"/>
                <w:bottom w:val="none" w:sz="0" w:space="0" w:color="auto"/>
                <w:right w:val="none" w:sz="0" w:space="0" w:color="auto"/>
              </w:divBdr>
              <w:divsChild>
                <w:div w:id="4155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27197">
      <w:bodyDiv w:val="1"/>
      <w:marLeft w:val="0"/>
      <w:marRight w:val="0"/>
      <w:marTop w:val="0"/>
      <w:marBottom w:val="0"/>
      <w:divBdr>
        <w:top w:val="none" w:sz="0" w:space="0" w:color="auto"/>
        <w:left w:val="none" w:sz="0" w:space="0" w:color="auto"/>
        <w:bottom w:val="none" w:sz="0" w:space="0" w:color="auto"/>
        <w:right w:val="none" w:sz="0" w:space="0" w:color="auto"/>
      </w:divBdr>
      <w:divsChild>
        <w:div w:id="684095084">
          <w:marLeft w:val="0"/>
          <w:marRight w:val="0"/>
          <w:marTop w:val="0"/>
          <w:marBottom w:val="0"/>
          <w:divBdr>
            <w:top w:val="none" w:sz="0" w:space="0" w:color="auto"/>
            <w:left w:val="none" w:sz="0" w:space="0" w:color="auto"/>
            <w:bottom w:val="none" w:sz="0" w:space="0" w:color="auto"/>
            <w:right w:val="none" w:sz="0" w:space="0" w:color="auto"/>
          </w:divBdr>
          <w:divsChild>
            <w:div w:id="206378604">
              <w:marLeft w:val="0"/>
              <w:marRight w:val="0"/>
              <w:marTop w:val="0"/>
              <w:marBottom w:val="0"/>
              <w:divBdr>
                <w:top w:val="none" w:sz="0" w:space="0" w:color="auto"/>
                <w:left w:val="none" w:sz="0" w:space="0" w:color="auto"/>
                <w:bottom w:val="none" w:sz="0" w:space="0" w:color="auto"/>
                <w:right w:val="none" w:sz="0" w:space="0" w:color="auto"/>
              </w:divBdr>
              <w:divsChild>
                <w:div w:id="9584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832157">
      <w:bodyDiv w:val="1"/>
      <w:marLeft w:val="0"/>
      <w:marRight w:val="0"/>
      <w:marTop w:val="0"/>
      <w:marBottom w:val="0"/>
      <w:divBdr>
        <w:top w:val="none" w:sz="0" w:space="0" w:color="auto"/>
        <w:left w:val="none" w:sz="0" w:space="0" w:color="auto"/>
        <w:bottom w:val="none" w:sz="0" w:space="0" w:color="auto"/>
        <w:right w:val="none" w:sz="0" w:space="0" w:color="auto"/>
      </w:divBdr>
      <w:divsChild>
        <w:div w:id="1460956736">
          <w:marLeft w:val="0"/>
          <w:marRight w:val="0"/>
          <w:marTop w:val="0"/>
          <w:marBottom w:val="0"/>
          <w:divBdr>
            <w:top w:val="none" w:sz="0" w:space="0" w:color="auto"/>
            <w:left w:val="none" w:sz="0" w:space="0" w:color="auto"/>
            <w:bottom w:val="none" w:sz="0" w:space="0" w:color="auto"/>
            <w:right w:val="none" w:sz="0" w:space="0" w:color="auto"/>
          </w:divBdr>
          <w:divsChild>
            <w:div w:id="1273980424">
              <w:marLeft w:val="0"/>
              <w:marRight w:val="0"/>
              <w:marTop w:val="0"/>
              <w:marBottom w:val="0"/>
              <w:divBdr>
                <w:top w:val="none" w:sz="0" w:space="0" w:color="auto"/>
                <w:left w:val="none" w:sz="0" w:space="0" w:color="auto"/>
                <w:bottom w:val="none" w:sz="0" w:space="0" w:color="auto"/>
                <w:right w:val="none" w:sz="0" w:space="0" w:color="auto"/>
              </w:divBdr>
              <w:divsChild>
                <w:div w:id="136656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16498">
      <w:bodyDiv w:val="1"/>
      <w:marLeft w:val="0"/>
      <w:marRight w:val="0"/>
      <w:marTop w:val="0"/>
      <w:marBottom w:val="0"/>
      <w:divBdr>
        <w:top w:val="none" w:sz="0" w:space="0" w:color="auto"/>
        <w:left w:val="none" w:sz="0" w:space="0" w:color="auto"/>
        <w:bottom w:val="none" w:sz="0" w:space="0" w:color="auto"/>
        <w:right w:val="none" w:sz="0" w:space="0" w:color="auto"/>
      </w:divBdr>
      <w:divsChild>
        <w:div w:id="1417246756">
          <w:marLeft w:val="0"/>
          <w:marRight w:val="0"/>
          <w:marTop w:val="0"/>
          <w:marBottom w:val="0"/>
          <w:divBdr>
            <w:top w:val="none" w:sz="0" w:space="0" w:color="auto"/>
            <w:left w:val="none" w:sz="0" w:space="0" w:color="auto"/>
            <w:bottom w:val="none" w:sz="0" w:space="0" w:color="auto"/>
            <w:right w:val="none" w:sz="0" w:space="0" w:color="auto"/>
          </w:divBdr>
        </w:div>
        <w:div w:id="1645158782">
          <w:marLeft w:val="0"/>
          <w:marRight w:val="0"/>
          <w:marTop w:val="0"/>
          <w:marBottom w:val="0"/>
          <w:divBdr>
            <w:top w:val="none" w:sz="0" w:space="0" w:color="auto"/>
            <w:left w:val="none" w:sz="0" w:space="0" w:color="auto"/>
            <w:bottom w:val="none" w:sz="0" w:space="0" w:color="auto"/>
            <w:right w:val="none" w:sz="0" w:space="0" w:color="auto"/>
          </w:divBdr>
        </w:div>
        <w:div w:id="1778139006">
          <w:marLeft w:val="0"/>
          <w:marRight w:val="0"/>
          <w:marTop w:val="0"/>
          <w:marBottom w:val="0"/>
          <w:divBdr>
            <w:top w:val="none" w:sz="0" w:space="0" w:color="auto"/>
            <w:left w:val="none" w:sz="0" w:space="0" w:color="auto"/>
            <w:bottom w:val="none" w:sz="0" w:space="0" w:color="auto"/>
            <w:right w:val="none" w:sz="0" w:space="0" w:color="auto"/>
          </w:divBdr>
        </w:div>
      </w:divsChild>
    </w:div>
    <w:div w:id="745998877">
      <w:bodyDiv w:val="1"/>
      <w:marLeft w:val="0"/>
      <w:marRight w:val="0"/>
      <w:marTop w:val="0"/>
      <w:marBottom w:val="0"/>
      <w:divBdr>
        <w:top w:val="none" w:sz="0" w:space="0" w:color="auto"/>
        <w:left w:val="none" w:sz="0" w:space="0" w:color="auto"/>
        <w:bottom w:val="none" w:sz="0" w:space="0" w:color="auto"/>
        <w:right w:val="none" w:sz="0" w:space="0" w:color="auto"/>
      </w:divBdr>
    </w:div>
    <w:div w:id="754324836">
      <w:bodyDiv w:val="1"/>
      <w:marLeft w:val="0"/>
      <w:marRight w:val="0"/>
      <w:marTop w:val="0"/>
      <w:marBottom w:val="0"/>
      <w:divBdr>
        <w:top w:val="none" w:sz="0" w:space="0" w:color="auto"/>
        <w:left w:val="none" w:sz="0" w:space="0" w:color="auto"/>
        <w:bottom w:val="none" w:sz="0" w:space="0" w:color="auto"/>
        <w:right w:val="none" w:sz="0" w:space="0" w:color="auto"/>
      </w:divBdr>
      <w:divsChild>
        <w:div w:id="1489051465">
          <w:marLeft w:val="0"/>
          <w:marRight w:val="0"/>
          <w:marTop w:val="0"/>
          <w:marBottom w:val="75"/>
          <w:divBdr>
            <w:top w:val="none" w:sz="0" w:space="0" w:color="auto"/>
            <w:left w:val="none" w:sz="0" w:space="0" w:color="auto"/>
            <w:bottom w:val="none" w:sz="0" w:space="0" w:color="auto"/>
            <w:right w:val="none" w:sz="0" w:space="0" w:color="auto"/>
          </w:divBdr>
        </w:div>
        <w:div w:id="1537507173">
          <w:marLeft w:val="0"/>
          <w:marRight w:val="0"/>
          <w:marTop w:val="0"/>
          <w:marBottom w:val="0"/>
          <w:divBdr>
            <w:top w:val="none" w:sz="0" w:space="0" w:color="auto"/>
            <w:left w:val="none" w:sz="0" w:space="0" w:color="auto"/>
            <w:bottom w:val="none" w:sz="0" w:space="0" w:color="auto"/>
            <w:right w:val="none" w:sz="0" w:space="0" w:color="auto"/>
          </w:divBdr>
          <w:divsChild>
            <w:div w:id="1084182683">
              <w:marLeft w:val="0"/>
              <w:marRight w:val="0"/>
              <w:marTop w:val="0"/>
              <w:marBottom w:val="0"/>
              <w:divBdr>
                <w:top w:val="none" w:sz="0" w:space="0" w:color="auto"/>
                <w:left w:val="none" w:sz="0" w:space="0" w:color="auto"/>
                <w:bottom w:val="none" w:sz="0" w:space="0" w:color="auto"/>
                <w:right w:val="none" w:sz="0" w:space="0" w:color="auto"/>
              </w:divBdr>
            </w:div>
          </w:divsChild>
        </w:div>
        <w:div w:id="2141262577">
          <w:marLeft w:val="0"/>
          <w:marRight w:val="0"/>
          <w:marTop w:val="60"/>
          <w:marBottom w:val="0"/>
          <w:divBdr>
            <w:top w:val="none" w:sz="0" w:space="0" w:color="auto"/>
            <w:left w:val="none" w:sz="0" w:space="0" w:color="auto"/>
            <w:bottom w:val="none" w:sz="0" w:space="0" w:color="auto"/>
            <w:right w:val="none" w:sz="0" w:space="0" w:color="auto"/>
          </w:divBdr>
        </w:div>
      </w:divsChild>
    </w:div>
    <w:div w:id="758526230">
      <w:bodyDiv w:val="1"/>
      <w:marLeft w:val="0"/>
      <w:marRight w:val="0"/>
      <w:marTop w:val="0"/>
      <w:marBottom w:val="0"/>
      <w:divBdr>
        <w:top w:val="none" w:sz="0" w:space="0" w:color="auto"/>
        <w:left w:val="none" w:sz="0" w:space="0" w:color="auto"/>
        <w:bottom w:val="none" w:sz="0" w:space="0" w:color="auto"/>
        <w:right w:val="none" w:sz="0" w:space="0" w:color="auto"/>
      </w:divBdr>
      <w:divsChild>
        <w:div w:id="7603341">
          <w:marLeft w:val="0"/>
          <w:marRight w:val="0"/>
          <w:marTop w:val="0"/>
          <w:marBottom w:val="0"/>
          <w:divBdr>
            <w:top w:val="none" w:sz="0" w:space="0" w:color="auto"/>
            <w:left w:val="none" w:sz="0" w:space="0" w:color="auto"/>
            <w:bottom w:val="none" w:sz="0" w:space="0" w:color="auto"/>
            <w:right w:val="none" w:sz="0" w:space="0" w:color="auto"/>
          </w:divBdr>
          <w:divsChild>
            <w:div w:id="128671327">
              <w:marLeft w:val="0"/>
              <w:marRight w:val="0"/>
              <w:marTop w:val="0"/>
              <w:marBottom w:val="0"/>
              <w:divBdr>
                <w:top w:val="none" w:sz="0" w:space="0" w:color="auto"/>
                <w:left w:val="none" w:sz="0" w:space="0" w:color="auto"/>
                <w:bottom w:val="none" w:sz="0" w:space="0" w:color="auto"/>
                <w:right w:val="none" w:sz="0" w:space="0" w:color="auto"/>
              </w:divBdr>
              <w:divsChild>
                <w:div w:id="307443292">
                  <w:marLeft w:val="0"/>
                  <w:marRight w:val="0"/>
                  <w:marTop w:val="0"/>
                  <w:marBottom w:val="0"/>
                  <w:divBdr>
                    <w:top w:val="none" w:sz="0" w:space="0" w:color="auto"/>
                    <w:left w:val="none" w:sz="0" w:space="0" w:color="auto"/>
                    <w:bottom w:val="none" w:sz="0" w:space="0" w:color="auto"/>
                    <w:right w:val="none" w:sz="0" w:space="0" w:color="auto"/>
                  </w:divBdr>
                  <w:divsChild>
                    <w:div w:id="13822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982605">
      <w:bodyDiv w:val="1"/>
      <w:marLeft w:val="0"/>
      <w:marRight w:val="0"/>
      <w:marTop w:val="0"/>
      <w:marBottom w:val="0"/>
      <w:divBdr>
        <w:top w:val="none" w:sz="0" w:space="0" w:color="auto"/>
        <w:left w:val="none" w:sz="0" w:space="0" w:color="auto"/>
        <w:bottom w:val="none" w:sz="0" w:space="0" w:color="auto"/>
        <w:right w:val="none" w:sz="0" w:space="0" w:color="auto"/>
      </w:divBdr>
    </w:div>
    <w:div w:id="759761763">
      <w:bodyDiv w:val="1"/>
      <w:marLeft w:val="0"/>
      <w:marRight w:val="0"/>
      <w:marTop w:val="0"/>
      <w:marBottom w:val="0"/>
      <w:divBdr>
        <w:top w:val="none" w:sz="0" w:space="0" w:color="auto"/>
        <w:left w:val="none" w:sz="0" w:space="0" w:color="auto"/>
        <w:bottom w:val="none" w:sz="0" w:space="0" w:color="auto"/>
        <w:right w:val="none" w:sz="0" w:space="0" w:color="auto"/>
      </w:divBdr>
      <w:divsChild>
        <w:div w:id="1119832317">
          <w:marLeft w:val="0"/>
          <w:marRight w:val="0"/>
          <w:marTop w:val="0"/>
          <w:marBottom w:val="0"/>
          <w:divBdr>
            <w:top w:val="none" w:sz="0" w:space="0" w:color="auto"/>
            <w:left w:val="none" w:sz="0" w:space="0" w:color="auto"/>
            <w:bottom w:val="none" w:sz="0" w:space="0" w:color="auto"/>
            <w:right w:val="none" w:sz="0" w:space="0" w:color="auto"/>
          </w:divBdr>
          <w:divsChild>
            <w:div w:id="702290203">
              <w:marLeft w:val="0"/>
              <w:marRight w:val="0"/>
              <w:marTop w:val="0"/>
              <w:marBottom w:val="0"/>
              <w:divBdr>
                <w:top w:val="none" w:sz="0" w:space="0" w:color="auto"/>
                <w:left w:val="none" w:sz="0" w:space="0" w:color="auto"/>
                <w:bottom w:val="none" w:sz="0" w:space="0" w:color="auto"/>
                <w:right w:val="none" w:sz="0" w:space="0" w:color="auto"/>
              </w:divBdr>
              <w:divsChild>
                <w:div w:id="1302882059">
                  <w:marLeft w:val="0"/>
                  <w:marRight w:val="0"/>
                  <w:marTop w:val="0"/>
                  <w:marBottom w:val="0"/>
                  <w:divBdr>
                    <w:top w:val="none" w:sz="0" w:space="0" w:color="auto"/>
                    <w:left w:val="none" w:sz="0" w:space="0" w:color="auto"/>
                    <w:bottom w:val="none" w:sz="0" w:space="0" w:color="auto"/>
                    <w:right w:val="none" w:sz="0" w:space="0" w:color="auto"/>
                  </w:divBdr>
                  <w:divsChild>
                    <w:div w:id="8683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299402">
      <w:bodyDiv w:val="1"/>
      <w:marLeft w:val="0"/>
      <w:marRight w:val="0"/>
      <w:marTop w:val="0"/>
      <w:marBottom w:val="0"/>
      <w:divBdr>
        <w:top w:val="none" w:sz="0" w:space="0" w:color="auto"/>
        <w:left w:val="none" w:sz="0" w:space="0" w:color="auto"/>
        <w:bottom w:val="none" w:sz="0" w:space="0" w:color="auto"/>
        <w:right w:val="none" w:sz="0" w:space="0" w:color="auto"/>
      </w:divBdr>
    </w:div>
    <w:div w:id="774061379">
      <w:bodyDiv w:val="1"/>
      <w:marLeft w:val="0"/>
      <w:marRight w:val="0"/>
      <w:marTop w:val="0"/>
      <w:marBottom w:val="0"/>
      <w:divBdr>
        <w:top w:val="none" w:sz="0" w:space="0" w:color="auto"/>
        <w:left w:val="none" w:sz="0" w:space="0" w:color="auto"/>
        <w:bottom w:val="none" w:sz="0" w:space="0" w:color="auto"/>
        <w:right w:val="none" w:sz="0" w:space="0" w:color="auto"/>
      </w:divBdr>
      <w:divsChild>
        <w:div w:id="1768577164">
          <w:marLeft w:val="0"/>
          <w:marRight w:val="0"/>
          <w:marTop w:val="0"/>
          <w:marBottom w:val="0"/>
          <w:divBdr>
            <w:top w:val="none" w:sz="0" w:space="0" w:color="auto"/>
            <w:left w:val="none" w:sz="0" w:space="0" w:color="auto"/>
            <w:bottom w:val="none" w:sz="0" w:space="0" w:color="auto"/>
            <w:right w:val="none" w:sz="0" w:space="0" w:color="auto"/>
          </w:divBdr>
        </w:div>
        <w:div w:id="279536923">
          <w:marLeft w:val="0"/>
          <w:marRight w:val="0"/>
          <w:marTop w:val="30"/>
          <w:marBottom w:val="0"/>
          <w:divBdr>
            <w:top w:val="none" w:sz="0" w:space="0" w:color="auto"/>
            <w:left w:val="none" w:sz="0" w:space="0" w:color="auto"/>
            <w:bottom w:val="none" w:sz="0" w:space="0" w:color="auto"/>
            <w:right w:val="none" w:sz="0" w:space="0" w:color="auto"/>
          </w:divBdr>
        </w:div>
        <w:div w:id="1408260702">
          <w:marLeft w:val="0"/>
          <w:marRight w:val="0"/>
          <w:marTop w:val="60"/>
          <w:marBottom w:val="60"/>
          <w:divBdr>
            <w:top w:val="none" w:sz="0" w:space="0" w:color="auto"/>
            <w:left w:val="none" w:sz="0" w:space="0" w:color="auto"/>
            <w:bottom w:val="none" w:sz="0" w:space="0" w:color="auto"/>
            <w:right w:val="none" w:sz="0" w:space="0" w:color="auto"/>
          </w:divBdr>
        </w:div>
        <w:div w:id="470561823">
          <w:marLeft w:val="0"/>
          <w:marRight w:val="0"/>
          <w:marTop w:val="0"/>
          <w:marBottom w:val="0"/>
          <w:divBdr>
            <w:top w:val="none" w:sz="0" w:space="0" w:color="auto"/>
            <w:left w:val="none" w:sz="0" w:space="0" w:color="auto"/>
            <w:bottom w:val="none" w:sz="0" w:space="0" w:color="auto"/>
            <w:right w:val="none" w:sz="0" w:space="0" w:color="auto"/>
          </w:divBdr>
          <w:divsChild>
            <w:div w:id="15977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9009">
      <w:bodyDiv w:val="1"/>
      <w:marLeft w:val="0"/>
      <w:marRight w:val="0"/>
      <w:marTop w:val="0"/>
      <w:marBottom w:val="0"/>
      <w:divBdr>
        <w:top w:val="none" w:sz="0" w:space="0" w:color="auto"/>
        <w:left w:val="none" w:sz="0" w:space="0" w:color="auto"/>
        <w:bottom w:val="none" w:sz="0" w:space="0" w:color="auto"/>
        <w:right w:val="none" w:sz="0" w:space="0" w:color="auto"/>
      </w:divBdr>
    </w:div>
    <w:div w:id="782269458">
      <w:bodyDiv w:val="1"/>
      <w:marLeft w:val="0"/>
      <w:marRight w:val="0"/>
      <w:marTop w:val="0"/>
      <w:marBottom w:val="0"/>
      <w:divBdr>
        <w:top w:val="none" w:sz="0" w:space="0" w:color="auto"/>
        <w:left w:val="none" w:sz="0" w:space="0" w:color="auto"/>
        <w:bottom w:val="none" w:sz="0" w:space="0" w:color="auto"/>
        <w:right w:val="none" w:sz="0" w:space="0" w:color="auto"/>
      </w:divBdr>
      <w:divsChild>
        <w:div w:id="24841098">
          <w:marLeft w:val="0"/>
          <w:marRight w:val="0"/>
          <w:marTop w:val="0"/>
          <w:marBottom w:val="0"/>
          <w:divBdr>
            <w:top w:val="none" w:sz="0" w:space="0" w:color="auto"/>
            <w:left w:val="none" w:sz="0" w:space="0" w:color="auto"/>
            <w:bottom w:val="none" w:sz="0" w:space="0" w:color="auto"/>
            <w:right w:val="none" w:sz="0" w:space="0" w:color="auto"/>
          </w:divBdr>
          <w:divsChild>
            <w:div w:id="13742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7115">
      <w:bodyDiv w:val="1"/>
      <w:marLeft w:val="0"/>
      <w:marRight w:val="0"/>
      <w:marTop w:val="0"/>
      <w:marBottom w:val="0"/>
      <w:divBdr>
        <w:top w:val="none" w:sz="0" w:space="0" w:color="auto"/>
        <w:left w:val="none" w:sz="0" w:space="0" w:color="auto"/>
        <w:bottom w:val="none" w:sz="0" w:space="0" w:color="auto"/>
        <w:right w:val="none" w:sz="0" w:space="0" w:color="auto"/>
      </w:divBdr>
      <w:divsChild>
        <w:div w:id="1005591155">
          <w:marLeft w:val="0"/>
          <w:marRight w:val="0"/>
          <w:marTop w:val="0"/>
          <w:marBottom w:val="0"/>
          <w:divBdr>
            <w:top w:val="none" w:sz="0" w:space="0" w:color="auto"/>
            <w:left w:val="none" w:sz="0" w:space="0" w:color="auto"/>
            <w:bottom w:val="none" w:sz="0" w:space="0" w:color="auto"/>
            <w:right w:val="none" w:sz="0" w:space="0" w:color="auto"/>
          </w:divBdr>
          <w:divsChild>
            <w:div w:id="1166625111">
              <w:marLeft w:val="0"/>
              <w:marRight w:val="0"/>
              <w:marTop w:val="0"/>
              <w:marBottom w:val="0"/>
              <w:divBdr>
                <w:top w:val="none" w:sz="0" w:space="0" w:color="auto"/>
                <w:left w:val="none" w:sz="0" w:space="0" w:color="auto"/>
                <w:bottom w:val="none" w:sz="0" w:space="0" w:color="auto"/>
                <w:right w:val="none" w:sz="0" w:space="0" w:color="auto"/>
              </w:divBdr>
              <w:divsChild>
                <w:div w:id="2085759628">
                  <w:marLeft w:val="0"/>
                  <w:marRight w:val="0"/>
                  <w:marTop w:val="0"/>
                  <w:marBottom w:val="0"/>
                  <w:divBdr>
                    <w:top w:val="none" w:sz="0" w:space="0" w:color="auto"/>
                    <w:left w:val="none" w:sz="0" w:space="0" w:color="auto"/>
                    <w:bottom w:val="none" w:sz="0" w:space="0" w:color="auto"/>
                    <w:right w:val="none" w:sz="0" w:space="0" w:color="auto"/>
                  </w:divBdr>
                  <w:divsChild>
                    <w:div w:id="12736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827691">
      <w:bodyDiv w:val="1"/>
      <w:marLeft w:val="0"/>
      <w:marRight w:val="0"/>
      <w:marTop w:val="0"/>
      <w:marBottom w:val="0"/>
      <w:divBdr>
        <w:top w:val="none" w:sz="0" w:space="0" w:color="auto"/>
        <w:left w:val="none" w:sz="0" w:space="0" w:color="auto"/>
        <w:bottom w:val="none" w:sz="0" w:space="0" w:color="auto"/>
        <w:right w:val="none" w:sz="0" w:space="0" w:color="auto"/>
      </w:divBdr>
      <w:divsChild>
        <w:div w:id="1347976922">
          <w:marLeft w:val="0"/>
          <w:marRight w:val="0"/>
          <w:marTop w:val="0"/>
          <w:marBottom w:val="0"/>
          <w:divBdr>
            <w:top w:val="none" w:sz="0" w:space="0" w:color="auto"/>
            <w:left w:val="none" w:sz="0" w:space="0" w:color="auto"/>
            <w:bottom w:val="none" w:sz="0" w:space="0" w:color="auto"/>
            <w:right w:val="none" w:sz="0" w:space="0" w:color="auto"/>
          </w:divBdr>
          <w:divsChild>
            <w:div w:id="1087926218">
              <w:marLeft w:val="0"/>
              <w:marRight w:val="0"/>
              <w:marTop w:val="0"/>
              <w:marBottom w:val="0"/>
              <w:divBdr>
                <w:top w:val="none" w:sz="0" w:space="0" w:color="auto"/>
                <w:left w:val="none" w:sz="0" w:space="0" w:color="auto"/>
                <w:bottom w:val="none" w:sz="0" w:space="0" w:color="auto"/>
                <w:right w:val="none" w:sz="0" w:space="0" w:color="auto"/>
              </w:divBdr>
              <w:divsChild>
                <w:div w:id="8598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5983">
      <w:bodyDiv w:val="1"/>
      <w:marLeft w:val="0"/>
      <w:marRight w:val="0"/>
      <w:marTop w:val="0"/>
      <w:marBottom w:val="0"/>
      <w:divBdr>
        <w:top w:val="none" w:sz="0" w:space="0" w:color="auto"/>
        <w:left w:val="none" w:sz="0" w:space="0" w:color="auto"/>
        <w:bottom w:val="none" w:sz="0" w:space="0" w:color="auto"/>
        <w:right w:val="none" w:sz="0" w:space="0" w:color="auto"/>
      </w:divBdr>
    </w:div>
    <w:div w:id="812143943">
      <w:bodyDiv w:val="1"/>
      <w:marLeft w:val="0"/>
      <w:marRight w:val="0"/>
      <w:marTop w:val="0"/>
      <w:marBottom w:val="0"/>
      <w:divBdr>
        <w:top w:val="none" w:sz="0" w:space="0" w:color="auto"/>
        <w:left w:val="none" w:sz="0" w:space="0" w:color="auto"/>
        <w:bottom w:val="none" w:sz="0" w:space="0" w:color="auto"/>
        <w:right w:val="none" w:sz="0" w:space="0" w:color="auto"/>
      </w:divBdr>
      <w:divsChild>
        <w:div w:id="2106612180">
          <w:marLeft w:val="0"/>
          <w:marRight w:val="0"/>
          <w:marTop w:val="0"/>
          <w:marBottom w:val="0"/>
          <w:divBdr>
            <w:top w:val="none" w:sz="0" w:space="0" w:color="auto"/>
            <w:left w:val="none" w:sz="0" w:space="0" w:color="auto"/>
            <w:bottom w:val="none" w:sz="0" w:space="0" w:color="auto"/>
            <w:right w:val="none" w:sz="0" w:space="0" w:color="auto"/>
          </w:divBdr>
          <w:divsChild>
            <w:div w:id="149754884">
              <w:marLeft w:val="0"/>
              <w:marRight w:val="0"/>
              <w:marTop w:val="0"/>
              <w:marBottom w:val="0"/>
              <w:divBdr>
                <w:top w:val="none" w:sz="0" w:space="0" w:color="auto"/>
                <w:left w:val="none" w:sz="0" w:space="0" w:color="auto"/>
                <w:bottom w:val="none" w:sz="0" w:space="0" w:color="auto"/>
                <w:right w:val="none" w:sz="0" w:space="0" w:color="auto"/>
              </w:divBdr>
              <w:divsChild>
                <w:div w:id="11103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4867">
      <w:bodyDiv w:val="1"/>
      <w:marLeft w:val="0"/>
      <w:marRight w:val="0"/>
      <w:marTop w:val="0"/>
      <w:marBottom w:val="0"/>
      <w:divBdr>
        <w:top w:val="none" w:sz="0" w:space="0" w:color="auto"/>
        <w:left w:val="none" w:sz="0" w:space="0" w:color="auto"/>
        <w:bottom w:val="none" w:sz="0" w:space="0" w:color="auto"/>
        <w:right w:val="none" w:sz="0" w:space="0" w:color="auto"/>
      </w:divBdr>
    </w:div>
    <w:div w:id="815686807">
      <w:bodyDiv w:val="1"/>
      <w:marLeft w:val="0"/>
      <w:marRight w:val="0"/>
      <w:marTop w:val="0"/>
      <w:marBottom w:val="0"/>
      <w:divBdr>
        <w:top w:val="none" w:sz="0" w:space="0" w:color="auto"/>
        <w:left w:val="none" w:sz="0" w:space="0" w:color="auto"/>
        <w:bottom w:val="none" w:sz="0" w:space="0" w:color="auto"/>
        <w:right w:val="none" w:sz="0" w:space="0" w:color="auto"/>
      </w:divBdr>
      <w:divsChild>
        <w:div w:id="1493763418">
          <w:marLeft w:val="0"/>
          <w:marRight w:val="0"/>
          <w:marTop w:val="0"/>
          <w:marBottom w:val="0"/>
          <w:divBdr>
            <w:top w:val="none" w:sz="0" w:space="0" w:color="auto"/>
            <w:left w:val="none" w:sz="0" w:space="0" w:color="auto"/>
            <w:bottom w:val="none" w:sz="0" w:space="0" w:color="auto"/>
            <w:right w:val="none" w:sz="0" w:space="0" w:color="auto"/>
          </w:divBdr>
        </w:div>
        <w:div w:id="1569731243">
          <w:marLeft w:val="0"/>
          <w:marRight w:val="0"/>
          <w:marTop w:val="0"/>
          <w:marBottom w:val="0"/>
          <w:divBdr>
            <w:top w:val="none" w:sz="0" w:space="0" w:color="auto"/>
            <w:left w:val="none" w:sz="0" w:space="0" w:color="auto"/>
            <w:bottom w:val="none" w:sz="0" w:space="0" w:color="auto"/>
            <w:right w:val="none" w:sz="0" w:space="0" w:color="auto"/>
          </w:divBdr>
        </w:div>
        <w:div w:id="1465197570">
          <w:marLeft w:val="0"/>
          <w:marRight w:val="0"/>
          <w:marTop w:val="0"/>
          <w:marBottom w:val="0"/>
          <w:divBdr>
            <w:top w:val="none" w:sz="0" w:space="0" w:color="auto"/>
            <w:left w:val="none" w:sz="0" w:space="0" w:color="auto"/>
            <w:bottom w:val="none" w:sz="0" w:space="0" w:color="auto"/>
            <w:right w:val="none" w:sz="0" w:space="0" w:color="auto"/>
          </w:divBdr>
        </w:div>
        <w:div w:id="1742750141">
          <w:marLeft w:val="0"/>
          <w:marRight w:val="0"/>
          <w:marTop w:val="0"/>
          <w:marBottom w:val="0"/>
          <w:divBdr>
            <w:top w:val="none" w:sz="0" w:space="0" w:color="auto"/>
            <w:left w:val="none" w:sz="0" w:space="0" w:color="auto"/>
            <w:bottom w:val="none" w:sz="0" w:space="0" w:color="auto"/>
            <w:right w:val="none" w:sz="0" w:space="0" w:color="auto"/>
          </w:divBdr>
        </w:div>
        <w:div w:id="360058205">
          <w:marLeft w:val="0"/>
          <w:marRight w:val="0"/>
          <w:marTop w:val="0"/>
          <w:marBottom w:val="0"/>
          <w:divBdr>
            <w:top w:val="none" w:sz="0" w:space="0" w:color="auto"/>
            <w:left w:val="none" w:sz="0" w:space="0" w:color="auto"/>
            <w:bottom w:val="none" w:sz="0" w:space="0" w:color="auto"/>
            <w:right w:val="none" w:sz="0" w:space="0" w:color="auto"/>
          </w:divBdr>
        </w:div>
      </w:divsChild>
    </w:div>
    <w:div w:id="815758248">
      <w:bodyDiv w:val="1"/>
      <w:marLeft w:val="0"/>
      <w:marRight w:val="0"/>
      <w:marTop w:val="0"/>
      <w:marBottom w:val="0"/>
      <w:divBdr>
        <w:top w:val="none" w:sz="0" w:space="0" w:color="auto"/>
        <w:left w:val="none" w:sz="0" w:space="0" w:color="auto"/>
        <w:bottom w:val="none" w:sz="0" w:space="0" w:color="auto"/>
        <w:right w:val="none" w:sz="0" w:space="0" w:color="auto"/>
      </w:divBdr>
    </w:div>
    <w:div w:id="820384119">
      <w:bodyDiv w:val="1"/>
      <w:marLeft w:val="0"/>
      <w:marRight w:val="0"/>
      <w:marTop w:val="0"/>
      <w:marBottom w:val="0"/>
      <w:divBdr>
        <w:top w:val="none" w:sz="0" w:space="0" w:color="auto"/>
        <w:left w:val="none" w:sz="0" w:space="0" w:color="auto"/>
        <w:bottom w:val="none" w:sz="0" w:space="0" w:color="auto"/>
        <w:right w:val="none" w:sz="0" w:space="0" w:color="auto"/>
      </w:divBdr>
      <w:divsChild>
        <w:div w:id="328022041">
          <w:marLeft w:val="0"/>
          <w:marRight w:val="0"/>
          <w:marTop w:val="0"/>
          <w:marBottom w:val="0"/>
          <w:divBdr>
            <w:top w:val="none" w:sz="0" w:space="0" w:color="auto"/>
            <w:left w:val="none" w:sz="0" w:space="0" w:color="auto"/>
            <w:bottom w:val="none" w:sz="0" w:space="0" w:color="auto"/>
            <w:right w:val="none" w:sz="0" w:space="0" w:color="auto"/>
          </w:divBdr>
          <w:divsChild>
            <w:div w:id="41254327">
              <w:marLeft w:val="0"/>
              <w:marRight w:val="0"/>
              <w:marTop w:val="0"/>
              <w:marBottom w:val="0"/>
              <w:divBdr>
                <w:top w:val="none" w:sz="0" w:space="0" w:color="auto"/>
                <w:left w:val="none" w:sz="0" w:space="0" w:color="auto"/>
                <w:bottom w:val="none" w:sz="0" w:space="0" w:color="auto"/>
                <w:right w:val="none" w:sz="0" w:space="0" w:color="auto"/>
              </w:divBdr>
              <w:divsChild>
                <w:div w:id="1499349777">
                  <w:marLeft w:val="0"/>
                  <w:marRight w:val="0"/>
                  <w:marTop w:val="0"/>
                  <w:marBottom w:val="0"/>
                  <w:divBdr>
                    <w:top w:val="none" w:sz="0" w:space="0" w:color="auto"/>
                    <w:left w:val="none" w:sz="0" w:space="0" w:color="auto"/>
                    <w:bottom w:val="none" w:sz="0" w:space="0" w:color="auto"/>
                    <w:right w:val="none" w:sz="0" w:space="0" w:color="auto"/>
                  </w:divBdr>
                  <w:divsChild>
                    <w:div w:id="5684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94563">
      <w:bodyDiv w:val="1"/>
      <w:marLeft w:val="0"/>
      <w:marRight w:val="0"/>
      <w:marTop w:val="0"/>
      <w:marBottom w:val="0"/>
      <w:divBdr>
        <w:top w:val="none" w:sz="0" w:space="0" w:color="auto"/>
        <w:left w:val="none" w:sz="0" w:space="0" w:color="auto"/>
        <w:bottom w:val="none" w:sz="0" w:space="0" w:color="auto"/>
        <w:right w:val="none" w:sz="0" w:space="0" w:color="auto"/>
      </w:divBdr>
    </w:div>
    <w:div w:id="843008654">
      <w:bodyDiv w:val="1"/>
      <w:marLeft w:val="0"/>
      <w:marRight w:val="0"/>
      <w:marTop w:val="0"/>
      <w:marBottom w:val="0"/>
      <w:divBdr>
        <w:top w:val="none" w:sz="0" w:space="0" w:color="auto"/>
        <w:left w:val="none" w:sz="0" w:space="0" w:color="auto"/>
        <w:bottom w:val="none" w:sz="0" w:space="0" w:color="auto"/>
        <w:right w:val="none" w:sz="0" w:space="0" w:color="auto"/>
      </w:divBdr>
    </w:div>
    <w:div w:id="843204893">
      <w:bodyDiv w:val="1"/>
      <w:marLeft w:val="0"/>
      <w:marRight w:val="0"/>
      <w:marTop w:val="0"/>
      <w:marBottom w:val="0"/>
      <w:divBdr>
        <w:top w:val="none" w:sz="0" w:space="0" w:color="auto"/>
        <w:left w:val="none" w:sz="0" w:space="0" w:color="auto"/>
        <w:bottom w:val="none" w:sz="0" w:space="0" w:color="auto"/>
        <w:right w:val="none" w:sz="0" w:space="0" w:color="auto"/>
      </w:divBdr>
    </w:div>
    <w:div w:id="843594087">
      <w:bodyDiv w:val="1"/>
      <w:marLeft w:val="0"/>
      <w:marRight w:val="0"/>
      <w:marTop w:val="0"/>
      <w:marBottom w:val="0"/>
      <w:divBdr>
        <w:top w:val="none" w:sz="0" w:space="0" w:color="auto"/>
        <w:left w:val="none" w:sz="0" w:space="0" w:color="auto"/>
        <w:bottom w:val="none" w:sz="0" w:space="0" w:color="auto"/>
        <w:right w:val="none" w:sz="0" w:space="0" w:color="auto"/>
      </w:divBdr>
    </w:div>
    <w:div w:id="848786866">
      <w:bodyDiv w:val="1"/>
      <w:marLeft w:val="0"/>
      <w:marRight w:val="0"/>
      <w:marTop w:val="0"/>
      <w:marBottom w:val="0"/>
      <w:divBdr>
        <w:top w:val="none" w:sz="0" w:space="0" w:color="auto"/>
        <w:left w:val="none" w:sz="0" w:space="0" w:color="auto"/>
        <w:bottom w:val="none" w:sz="0" w:space="0" w:color="auto"/>
        <w:right w:val="none" w:sz="0" w:space="0" w:color="auto"/>
      </w:divBdr>
    </w:div>
    <w:div w:id="851603351">
      <w:bodyDiv w:val="1"/>
      <w:marLeft w:val="0"/>
      <w:marRight w:val="0"/>
      <w:marTop w:val="0"/>
      <w:marBottom w:val="0"/>
      <w:divBdr>
        <w:top w:val="none" w:sz="0" w:space="0" w:color="auto"/>
        <w:left w:val="none" w:sz="0" w:space="0" w:color="auto"/>
        <w:bottom w:val="none" w:sz="0" w:space="0" w:color="auto"/>
        <w:right w:val="none" w:sz="0" w:space="0" w:color="auto"/>
      </w:divBdr>
    </w:div>
    <w:div w:id="852720582">
      <w:bodyDiv w:val="1"/>
      <w:marLeft w:val="0"/>
      <w:marRight w:val="0"/>
      <w:marTop w:val="0"/>
      <w:marBottom w:val="0"/>
      <w:divBdr>
        <w:top w:val="none" w:sz="0" w:space="0" w:color="auto"/>
        <w:left w:val="none" w:sz="0" w:space="0" w:color="auto"/>
        <w:bottom w:val="none" w:sz="0" w:space="0" w:color="auto"/>
        <w:right w:val="none" w:sz="0" w:space="0" w:color="auto"/>
      </w:divBdr>
    </w:div>
    <w:div w:id="856966089">
      <w:bodyDiv w:val="1"/>
      <w:marLeft w:val="0"/>
      <w:marRight w:val="0"/>
      <w:marTop w:val="0"/>
      <w:marBottom w:val="0"/>
      <w:divBdr>
        <w:top w:val="none" w:sz="0" w:space="0" w:color="auto"/>
        <w:left w:val="none" w:sz="0" w:space="0" w:color="auto"/>
        <w:bottom w:val="none" w:sz="0" w:space="0" w:color="auto"/>
        <w:right w:val="none" w:sz="0" w:space="0" w:color="auto"/>
      </w:divBdr>
      <w:divsChild>
        <w:div w:id="543441436">
          <w:marLeft w:val="0"/>
          <w:marRight w:val="0"/>
          <w:marTop w:val="0"/>
          <w:marBottom w:val="0"/>
          <w:divBdr>
            <w:top w:val="none" w:sz="0" w:space="0" w:color="auto"/>
            <w:left w:val="none" w:sz="0" w:space="0" w:color="auto"/>
            <w:bottom w:val="none" w:sz="0" w:space="0" w:color="auto"/>
            <w:right w:val="none" w:sz="0" w:space="0" w:color="auto"/>
          </w:divBdr>
        </w:div>
        <w:div w:id="929192310">
          <w:marLeft w:val="0"/>
          <w:marRight w:val="0"/>
          <w:marTop w:val="30"/>
          <w:marBottom w:val="0"/>
          <w:divBdr>
            <w:top w:val="none" w:sz="0" w:space="0" w:color="auto"/>
            <w:left w:val="none" w:sz="0" w:space="0" w:color="auto"/>
            <w:bottom w:val="none" w:sz="0" w:space="0" w:color="auto"/>
            <w:right w:val="none" w:sz="0" w:space="0" w:color="auto"/>
          </w:divBdr>
        </w:div>
        <w:div w:id="362753260">
          <w:marLeft w:val="0"/>
          <w:marRight w:val="0"/>
          <w:marTop w:val="60"/>
          <w:marBottom w:val="60"/>
          <w:divBdr>
            <w:top w:val="none" w:sz="0" w:space="0" w:color="auto"/>
            <w:left w:val="none" w:sz="0" w:space="0" w:color="auto"/>
            <w:bottom w:val="none" w:sz="0" w:space="0" w:color="auto"/>
            <w:right w:val="none" w:sz="0" w:space="0" w:color="auto"/>
          </w:divBdr>
        </w:div>
        <w:div w:id="160510811">
          <w:marLeft w:val="0"/>
          <w:marRight w:val="0"/>
          <w:marTop w:val="0"/>
          <w:marBottom w:val="0"/>
          <w:divBdr>
            <w:top w:val="none" w:sz="0" w:space="0" w:color="auto"/>
            <w:left w:val="none" w:sz="0" w:space="0" w:color="auto"/>
            <w:bottom w:val="none" w:sz="0" w:space="0" w:color="auto"/>
            <w:right w:val="none" w:sz="0" w:space="0" w:color="auto"/>
          </w:divBdr>
          <w:divsChild>
            <w:div w:id="19895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88193">
      <w:bodyDiv w:val="1"/>
      <w:marLeft w:val="0"/>
      <w:marRight w:val="0"/>
      <w:marTop w:val="0"/>
      <w:marBottom w:val="0"/>
      <w:divBdr>
        <w:top w:val="none" w:sz="0" w:space="0" w:color="auto"/>
        <w:left w:val="none" w:sz="0" w:space="0" w:color="auto"/>
        <w:bottom w:val="none" w:sz="0" w:space="0" w:color="auto"/>
        <w:right w:val="none" w:sz="0" w:space="0" w:color="auto"/>
      </w:divBdr>
    </w:div>
    <w:div w:id="874537578">
      <w:bodyDiv w:val="1"/>
      <w:marLeft w:val="0"/>
      <w:marRight w:val="0"/>
      <w:marTop w:val="0"/>
      <w:marBottom w:val="0"/>
      <w:divBdr>
        <w:top w:val="none" w:sz="0" w:space="0" w:color="auto"/>
        <w:left w:val="none" w:sz="0" w:space="0" w:color="auto"/>
        <w:bottom w:val="none" w:sz="0" w:space="0" w:color="auto"/>
        <w:right w:val="none" w:sz="0" w:space="0" w:color="auto"/>
      </w:divBdr>
      <w:divsChild>
        <w:div w:id="1181045170">
          <w:marLeft w:val="0"/>
          <w:marRight w:val="0"/>
          <w:marTop w:val="0"/>
          <w:marBottom w:val="0"/>
          <w:divBdr>
            <w:top w:val="none" w:sz="0" w:space="0" w:color="auto"/>
            <w:left w:val="none" w:sz="0" w:space="0" w:color="auto"/>
            <w:bottom w:val="none" w:sz="0" w:space="0" w:color="auto"/>
            <w:right w:val="none" w:sz="0" w:space="0" w:color="auto"/>
          </w:divBdr>
          <w:divsChild>
            <w:div w:id="253561658">
              <w:marLeft w:val="0"/>
              <w:marRight w:val="0"/>
              <w:marTop w:val="0"/>
              <w:marBottom w:val="0"/>
              <w:divBdr>
                <w:top w:val="none" w:sz="0" w:space="0" w:color="auto"/>
                <w:left w:val="none" w:sz="0" w:space="0" w:color="auto"/>
                <w:bottom w:val="none" w:sz="0" w:space="0" w:color="auto"/>
                <w:right w:val="none" w:sz="0" w:space="0" w:color="auto"/>
              </w:divBdr>
              <w:divsChild>
                <w:div w:id="9463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25180">
      <w:bodyDiv w:val="1"/>
      <w:marLeft w:val="0"/>
      <w:marRight w:val="0"/>
      <w:marTop w:val="0"/>
      <w:marBottom w:val="0"/>
      <w:divBdr>
        <w:top w:val="none" w:sz="0" w:space="0" w:color="auto"/>
        <w:left w:val="none" w:sz="0" w:space="0" w:color="auto"/>
        <w:bottom w:val="none" w:sz="0" w:space="0" w:color="auto"/>
        <w:right w:val="none" w:sz="0" w:space="0" w:color="auto"/>
      </w:divBdr>
      <w:divsChild>
        <w:div w:id="1202324456">
          <w:marLeft w:val="0"/>
          <w:marRight w:val="0"/>
          <w:marTop w:val="0"/>
          <w:marBottom w:val="0"/>
          <w:divBdr>
            <w:top w:val="none" w:sz="0" w:space="0" w:color="auto"/>
            <w:left w:val="none" w:sz="0" w:space="0" w:color="auto"/>
            <w:bottom w:val="none" w:sz="0" w:space="0" w:color="auto"/>
            <w:right w:val="none" w:sz="0" w:space="0" w:color="auto"/>
          </w:divBdr>
        </w:div>
        <w:div w:id="1723678586">
          <w:marLeft w:val="0"/>
          <w:marRight w:val="0"/>
          <w:marTop w:val="0"/>
          <w:marBottom w:val="0"/>
          <w:divBdr>
            <w:top w:val="none" w:sz="0" w:space="0" w:color="auto"/>
            <w:left w:val="none" w:sz="0" w:space="0" w:color="auto"/>
            <w:bottom w:val="none" w:sz="0" w:space="0" w:color="auto"/>
            <w:right w:val="none" w:sz="0" w:space="0" w:color="auto"/>
          </w:divBdr>
        </w:div>
        <w:div w:id="1333333305">
          <w:marLeft w:val="0"/>
          <w:marRight w:val="0"/>
          <w:marTop w:val="0"/>
          <w:marBottom w:val="0"/>
          <w:divBdr>
            <w:top w:val="none" w:sz="0" w:space="0" w:color="auto"/>
            <w:left w:val="none" w:sz="0" w:space="0" w:color="auto"/>
            <w:bottom w:val="none" w:sz="0" w:space="0" w:color="auto"/>
            <w:right w:val="none" w:sz="0" w:space="0" w:color="auto"/>
          </w:divBdr>
        </w:div>
        <w:div w:id="1576470181">
          <w:marLeft w:val="0"/>
          <w:marRight w:val="0"/>
          <w:marTop w:val="0"/>
          <w:marBottom w:val="0"/>
          <w:divBdr>
            <w:top w:val="none" w:sz="0" w:space="0" w:color="auto"/>
            <w:left w:val="none" w:sz="0" w:space="0" w:color="auto"/>
            <w:bottom w:val="none" w:sz="0" w:space="0" w:color="auto"/>
            <w:right w:val="none" w:sz="0" w:space="0" w:color="auto"/>
          </w:divBdr>
        </w:div>
        <w:div w:id="1941067054">
          <w:marLeft w:val="0"/>
          <w:marRight w:val="0"/>
          <w:marTop w:val="0"/>
          <w:marBottom w:val="0"/>
          <w:divBdr>
            <w:top w:val="none" w:sz="0" w:space="0" w:color="auto"/>
            <w:left w:val="none" w:sz="0" w:space="0" w:color="auto"/>
            <w:bottom w:val="none" w:sz="0" w:space="0" w:color="auto"/>
            <w:right w:val="none" w:sz="0" w:space="0" w:color="auto"/>
          </w:divBdr>
        </w:div>
        <w:div w:id="1745761023">
          <w:marLeft w:val="0"/>
          <w:marRight w:val="0"/>
          <w:marTop w:val="0"/>
          <w:marBottom w:val="0"/>
          <w:divBdr>
            <w:top w:val="none" w:sz="0" w:space="0" w:color="auto"/>
            <w:left w:val="none" w:sz="0" w:space="0" w:color="auto"/>
            <w:bottom w:val="none" w:sz="0" w:space="0" w:color="auto"/>
            <w:right w:val="none" w:sz="0" w:space="0" w:color="auto"/>
          </w:divBdr>
        </w:div>
        <w:div w:id="63723300">
          <w:marLeft w:val="0"/>
          <w:marRight w:val="0"/>
          <w:marTop w:val="0"/>
          <w:marBottom w:val="0"/>
          <w:divBdr>
            <w:top w:val="none" w:sz="0" w:space="0" w:color="auto"/>
            <w:left w:val="none" w:sz="0" w:space="0" w:color="auto"/>
            <w:bottom w:val="none" w:sz="0" w:space="0" w:color="auto"/>
            <w:right w:val="none" w:sz="0" w:space="0" w:color="auto"/>
          </w:divBdr>
        </w:div>
        <w:div w:id="353852020">
          <w:marLeft w:val="0"/>
          <w:marRight w:val="0"/>
          <w:marTop w:val="0"/>
          <w:marBottom w:val="0"/>
          <w:divBdr>
            <w:top w:val="none" w:sz="0" w:space="0" w:color="auto"/>
            <w:left w:val="none" w:sz="0" w:space="0" w:color="auto"/>
            <w:bottom w:val="none" w:sz="0" w:space="0" w:color="auto"/>
            <w:right w:val="none" w:sz="0" w:space="0" w:color="auto"/>
          </w:divBdr>
        </w:div>
        <w:div w:id="804544630">
          <w:marLeft w:val="0"/>
          <w:marRight w:val="0"/>
          <w:marTop w:val="0"/>
          <w:marBottom w:val="0"/>
          <w:divBdr>
            <w:top w:val="none" w:sz="0" w:space="0" w:color="auto"/>
            <w:left w:val="none" w:sz="0" w:space="0" w:color="auto"/>
            <w:bottom w:val="none" w:sz="0" w:space="0" w:color="auto"/>
            <w:right w:val="none" w:sz="0" w:space="0" w:color="auto"/>
          </w:divBdr>
        </w:div>
        <w:div w:id="879828835">
          <w:marLeft w:val="0"/>
          <w:marRight w:val="0"/>
          <w:marTop w:val="0"/>
          <w:marBottom w:val="0"/>
          <w:divBdr>
            <w:top w:val="none" w:sz="0" w:space="0" w:color="auto"/>
            <w:left w:val="none" w:sz="0" w:space="0" w:color="auto"/>
            <w:bottom w:val="none" w:sz="0" w:space="0" w:color="auto"/>
            <w:right w:val="none" w:sz="0" w:space="0" w:color="auto"/>
          </w:divBdr>
        </w:div>
        <w:div w:id="913930127">
          <w:marLeft w:val="0"/>
          <w:marRight w:val="0"/>
          <w:marTop w:val="0"/>
          <w:marBottom w:val="0"/>
          <w:divBdr>
            <w:top w:val="none" w:sz="0" w:space="0" w:color="auto"/>
            <w:left w:val="none" w:sz="0" w:space="0" w:color="auto"/>
            <w:bottom w:val="none" w:sz="0" w:space="0" w:color="auto"/>
            <w:right w:val="none" w:sz="0" w:space="0" w:color="auto"/>
          </w:divBdr>
        </w:div>
        <w:div w:id="1737512775">
          <w:marLeft w:val="0"/>
          <w:marRight w:val="0"/>
          <w:marTop w:val="0"/>
          <w:marBottom w:val="0"/>
          <w:divBdr>
            <w:top w:val="none" w:sz="0" w:space="0" w:color="auto"/>
            <w:left w:val="none" w:sz="0" w:space="0" w:color="auto"/>
            <w:bottom w:val="none" w:sz="0" w:space="0" w:color="auto"/>
            <w:right w:val="none" w:sz="0" w:space="0" w:color="auto"/>
          </w:divBdr>
        </w:div>
        <w:div w:id="1771927131">
          <w:marLeft w:val="0"/>
          <w:marRight w:val="0"/>
          <w:marTop w:val="0"/>
          <w:marBottom w:val="0"/>
          <w:divBdr>
            <w:top w:val="none" w:sz="0" w:space="0" w:color="auto"/>
            <w:left w:val="none" w:sz="0" w:space="0" w:color="auto"/>
            <w:bottom w:val="none" w:sz="0" w:space="0" w:color="auto"/>
            <w:right w:val="none" w:sz="0" w:space="0" w:color="auto"/>
          </w:divBdr>
        </w:div>
        <w:div w:id="965819232">
          <w:marLeft w:val="0"/>
          <w:marRight w:val="0"/>
          <w:marTop w:val="0"/>
          <w:marBottom w:val="0"/>
          <w:divBdr>
            <w:top w:val="none" w:sz="0" w:space="0" w:color="auto"/>
            <w:left w:val="none" w:sz="0" w:space="0" w:color="auto"/>
            <w:bottom w:val="none" w:sz="0" w:space="0" w:color="auto"/>
            <w:right w:val="none" w:sz="0" w:space="0" w:color="auto"/>
          </w:divBdr>
        </w:div>
        <w:div w:id="1549755061">
          <w:marLeft w:val="0"/>
          <w:marRight w:val="0"/>
          <w:marTop w:val="0"/>
          <w:marBottom w:val="0"/>
          <w:divBdr>
            <w:top w:val="none" w:sz="0" w:space="0" w:color="auto"/>
            <w:left w:val="none" w:sz="0" w:space="0" w:color="auto"/>
            <w:bottom w:val="none" w:sz="0" w:space="0" w:color="auto"/>
            <w:right w:val="none" w:sz="0" w:space="0" w:color="auto"/>
          </w:divBdr>
        </w:div>
        <w:div w:id="1811971026">
          <w:marLeft w:val="0"/>
          <w:marRight w:val="0"/>
          <w:marTop w:val="0"/>
          <w:marBottom w:val="0"/>
          <w:divBdr>
            <w:top w:val="none" w:sz="0" w:space="0" w:color="auto"/>
            <w:left w:val="none" w:sz="0" w:space="0" w:color="auto"/>
            <w:bottom w:val="none" w:sz="0" w:space="0" w:color="auto"/>
            <w:right w:val="none" w:sz="0" w:space="0" w:color="auto"/>
          </w:divBdr>
        </w:div>
        <w:div w:id="1353259094">
          <w:marLeft w:val="0"/>
          <w:marRight w:val="0"/>
          <w:marTop w:val="0"/>
          <w:marBottom w:val="0"/>
          <w:divBdr>
            <w:top w:val="none" w:sz="0" w:space="0" w:color="auto"/>
            <w:left w:val="none" w:sz="0" w:space="0" w:color="auto"/>
            <w:bottom w:val="none" w:sz="0" w:space="0" w:color="auto"/>
            <w:right w:val="none" w:sz="0" w:space="0" w:color="auto"/>
          </w:divBdr>
        </w:div>
      </w:divsChild>
    </w:div>
    <w:div w:id="886647988">
      <w:bodyDiv w:val="1"/>
      <w:marLeft w:val="0"/>
      <w:marRight w:val="0"/>
      <w:marTop w:val="0"/>
      <w:marBottom w:val="0"/>
      <w:divBdr>
        <w:top w:val="none" w:sz="0" w:space="0" w:color="auto"/>
        <w:left w:val="none" w:sz="0" w:space="0" w:color="auto"/>
        <w:bottom w:val="none" w:sz="0" w:space="0" w:color="auto"/>
        <w:right w:val="none" w:sz="0" w:space="0" w:color="auto"/>
      </w:divBdr>
      <w:divsChild>
        <w:div w:id="1777095417">
          <w:marLeft w:val="0"/>
          <w:marRight w:val="0"/>
          <w:marTop w:val="0"/>
          <w:marBottom w:val="0"/>
          <w:divBdr>
            <w:top w:val="none" w:sz="0" w:space="0" w:color="auto"/>
            <w:left w:val="none" w:sz="0" w:space="0" w:color="auto"/>
            <w:bottom w:val="none" w:sz="0" w:space="0" w:color="auto"/>
            <w:right w:val="none" w:sz="0" w:space="0" w:color="auto"/>
          </w:divBdr>
        </w:div>
        <w:div w:id="1264528808">
          <w:marLeft w:val="0"/>
          <w:marRight w:val="0"/>
          <w:marTop w:val="0"/>
          <w:marBottom w:val="0"/>
          <w:divBdr>
            <w:top w:val="none" w:sz="0" w:space="0" w:color="auto"/>
            <w:left w:val="none" w:sz="0" w:space="0" w:color="auto"/>
            <w:bottom w:val="none" w:sz="0" w:space="0" w:color="auto"/>
            <w:right w:val="none" w:sz="0" w:space="0" w:color="auto"/>
          </w:divBdr>
        </w:div>
        <w:div w:id="186987641">
          <w:marLeft w:val="0"/>
          <w:marRight w:val="0"/>
          <w:marTop w:val="0"/>
          <w:marBottom w:val="0"/>
          <w:divBdr>
            <w:top w:val="none" w:sz="0" w:space="0" w:color="auto"/>
            <w:left w:val="none" w:sz="0" w:space="0" w:color="auto"/>
            <w:bottom w:val="none" w:sz="0" w:space="0" w:color="auto"/>
            <w:right w:val="none" w:sz="0" w:space="0" w:color="auto"/>
          </w:divBdr>
        </w:div>
        <w:div w:id="636494553">
          <w:marLeft w:val="0"/>
          <w:marRight w:val="0"/>
          <w:marTop w:val="0"/>
          <w:marBottom w:val="0"/>
          <w:divBdr>
            <w:top w:val="none" w:sz="0" w:space="0" w:color="auto"/>
            <w:left w:val="none" w:sz="0" w:space="0" w:color="auto"/>
            <w:bottom w:val="none" w:sz="0" w:space="0" w:color="auto"/>
            <w:right w:val="none" w:sz="0" w:space="0" w:color="auto"/>
          </w:divBdr>
        </w:div>
        <w:div w:id="1874002426">
          <w:marLeft w:val="0"/>
          <w:marRight w:val="0"/>
          <w:marTop w:val="0"/>
          <w:marBottom w:val="0"/>
          <w:divBdr>
            <w:top w:val="none" w:sz="0" w:space="0" w:color="auto"/>
            <w:left w:val="none" w:sz="0" w:space="0" w:color="auto"/>
            <w:bottom w:val="none" w:sz="0" w:space="0" w:color="auto"/>
            <w:right w:val="none" w:sz="0" w:space="0" w:color="auto"/>
          </w:divBdr>
        </w:div>
        <w:div w:id="1771776975">
          <w:marLeft w:val="0"/>
          <w:marRight w:val="0"/>
          <w:marTop w:val="0"/>
          <w:marBottom w:val="0"/>
          <w:divBdr>
            <w:top w:val="none" w:sz="0" w:space="0" w:color="auto"/>
            <w:left w:val="none" w:sz="0" w:space="0" w:color="auto"/>
            <w:bottom w:val="none" w:sz="0" w:space="0" w:color="auto"/>
            <w:right w:val="none" w:sz="0" w:space="0" w:color="auto"/>
          </w:divBdr>
        </w:div>
        <w:div w:id="1080326647">
          <w:marLeft w:val="0"/>
          <w:marRight w:val="0"/>
          <w:marTop w:val="0"/>
          <w:marBottom w:val="0"/>
          <w:divBdr>
            <w:top w:val="none" w:sz="0" w:space="0" w:color="auto"/>
            <w:left w:val="none" w:sz="0" w:space="0" w:color="auto"/>
            <w:bottom w:val="none" w:sz="0" w:space="0" w:color="auto"/>
            <w:right w:val="none" w:sz="0" w:space="0" w:color="auto"/>
          </w:divBdr>
        </w:div>
        <w:div w:id="615790429">
          <w:marLeft w:val="0"/>
          <w:marRight w:val="0"/>
          <w:marTop w:val="0"/>
          <w:marBottom w:val="0"/>
          <w:divBdr>
            <w:top w:val="none" w:sz="0" w:space="0" w:color="auto"/>
            <w:left w:val="none" w:sz="0" w:space="0" w:color="auto"/>
            <w:bottom w:val="none" w:sz="0" w:space="0" w:color="auto"/>
            <w:right w:val="none" w:sz="0" w:space="0" w:color="auto"/>
          </w:divBdr>
        </w:div>
        <w:div w:id="133565356">
          <w:marLeft w:val="0"/>
          <w:marRight w:val="0"/>
          <w:marTop w:val="0"/>
          <w:marBottom w:val="0"/>
          <w:divBdr>
            <w:top w:val="none" w:sz="0" w:space="0" w:color="auto"/>
            <w:left w:val="none" w:sz="0" w:space="0" w:color="auto"/>
            <w:bottom w:val="none" w:sz="0" w:space="0" w:color="auto"/>
            <w:right w:val="none" w:sz="0" w:space="0" w:color="auto"/>
          </w:divBdr>
        </w:div>
        <w:div w:id="1571309887">
          <w:marLeft w:val="0"/>
          <w:marRight w:val="0"/>
          <w:marTop w:val="0"/>
          <w:marBottom w:val="0"/>
          <w:divBdr>
            <w:top w:val="none" w:sz="0" w:space="0" w:color="auto"/>
            <w:left w:val="none" w:sz="0" w:space="0" w:color="auto"/>
            <w:bottom w:val="none" w:sz="0" w:space="0" w:color="auto"/>
            <w:right w:val="none" w:sz="0" w:space="0" w:color="auto"/>
          </w:divBdr>
        </w:div>
        <w:div w:id="618491433">
          <w:marLeft w:val="0"/>
          <w:marRight w:val="0"/>
          <w:marTop w:val="0"/>
          <w:marBottom w:val="0"/>
          <w:divBdr>
            <w:top w:val="none" w:sz="0" w:space="0" w:color="auto"/>
            <w:left w:val="none" w:sz="0" w:space="0" w:color="auto"/>
            <w:bottom w:val="none" w:sz="0" w:space="0" w:color="auto"/>
            <w:right w:val="none" w:sz="0" w:space="0" w:color="auto"/>
          </w:divBdr>
        </w:div>
        <w:div w:id="878594743">
          <w:marLeft w:val="0"/>
          <w:marRight w:val="0"/>
          <w:marTop w:val="0"/>
          <w:marBottom w:val="0"/>
          <w:divBdr>
            <w:top w:val="none" w:sz="0" w:space="0" w:color="auto"/>
            <w:left w:val="none" w:sz="0" w:space="0" w:color="auto"/>
            <w:bottom w:val="none" w:sz="0" w:space="0" w:color="auto"/>
            <w:right w:val="none" w:sz="0" w:space="0" w:color="auto"/>
          </w:divBdr>
        </w:div>
        <w:div w:id="2016422453">
          <w:marLeft w:val="0"/>
          <w:marRight w:val="0"/>
          <w:marTop w:val="0"/>
          <w:marBottom w:val="0"/>
          <w:divBdr>
            <w:top w:val="none" w:sz="0" w:space="0" w:color="auto"/>
            <w:left w:val="none" w:sz="0" w:space="0" w:color="auto"/>
            <w:bottom w:val="none" w:sz="0" w:space="0" w:color="auto"/>
            <w:right w:val="none" w:sz="0" w:space="0" w:color="auto"/>
          </w:divBdr>
        </w:div>
        <w:div w:id="1420953007">
          <w:marLeft w:val="0"/>
          <w:marRight w:val="0"/>
          <w:marTop w:val="0"/>
          <w:marBottom w:val="0"/>
          <w:divBdr>
            <w:top w:val="none" w:sz="0" w:space="0" w:color="auto"/>
            <w:left w:val="none" w:sz="0" w:space="0" w:color="auto"/>
            <w:bottom w:val="none" w:sz="0" w:space="0" w:color="auto"/>
            <w:right w:val="none" w:sz="0" w:space="0" w:color="auto"/>
          </w:divBdr>
        </w:div>
        <w:div w:id="326518125">
          <w:marLeft w:val="0"/>
          <w:marRight w:val="0"/>
          <w:marTop w:val="0"/>
          <w:marBottom w:val="0"/>
          <w:divBdr>
            <w:top w:val="none" w:sz="0" w:space="0" w:color="auto"/>
            <w:left w:val="none" w:sz="0" w:space="0" w:color="auto"/>
            <w:bottom w:val="none" w:sz="0" w:space="0" w:color="auto"/>
            <w:right w:val="none" w:sz="0" w:space="0" w:color="auto"/>
          </w:divBdr>
        </w:div>
        <w:div w:id="1897354298">
          <w:marLeft w:val="0"/>
          <w:marRight w:val="0"/>
          <w:marTop w:val="0"/>
          <w:marBottom w:val="0"/>
          <w:divBdr>
            <w:top w:val="none" w:sz="0" w:space="0" w:color="auto"/>
            <w:left w:val="none" w:sz="0" w:space="0" w:color="auto"/>
            <w:bottom w:val="none" w:sz="0" w:space="0" w:color="auto"/>
            <w:right w:val="none" w:sz="0" w:space="0" w:color="auto"/>
          </w:divBdr>
        </w:div>
        <w:div w:id="1508639262">
          <w:marLeft w:val="0"/>
          <w:marRight w:val="0"/>
          <w:marTop w:val="0"/>
          <w:marBottom w:val="0"/>
          <w:divBdr>
            <w:top w:val="none" w:sz="0" w:space="0" w:color="auto"/>
            <w:left w:val="none" w:sz="0" w:space="0" w:color="auto"/>
            <w:bottom w:val="none" w:sz="0" w:space="0" w:color="auto"/>
            <w:right w:val="none" w:sz="0" w:space="0" w:color="auto"/>
          </w:divBdr>
        </w:div>
        <w:div w:id="916863938">
          <w:marLeft w:val="0"/>
          <w:marRight w:val="0"/>
          <w:marTop w:val="0"/>
          <w:marBottom w:val="0"/>
          <w:divBdr>
            <w:top w:val="none" w:sz="0" w:space="0" w:color="auto"/>
            <w:left w:val="none" w:sz="0" w:space="0" w:color="auto"/>
            <w:bottom w:val="none" w:sz="0" w:space="0" w:color="auto"/>
            <w:right w:val="none" w:sz="0" w:space="0" w:color="auto"/>
          </w:divBdr>
        </w:div>
        <w:div w:id="482430731">
          <w:marLeft w:val="0"/>
          <w:marRight w:val="0"/>
          <w:marTop w:val="0"/>
          <w:marBottom w:val="0"/>
          <w:divBdr>
            <w:top w:val="none" w:sz="0" w:space="0" w:color="auto"/>
            <w:left w:val="none" w:sz="0" w:space="0" w:color="auto"/>
            <w:bottom w:val="none" w:sz="0" w:space="0" w:color="auto"/>
            <w:right w:val="none" w:sz="0" w:space="0" w:color="auto"/>
          </w:divBdr>
        </w:div>
        <w:div w:id="1867015236">
          <w:marLeft w:val="0"/>
          <w:marRight w:val="0"/>
          <w:marTop w:val="0"/>
          <w:marBottom w:val="0"/>
          <w:divBdr>
            <w:top w:val="none" w:sz="0" w:space="0" w:color="auto"/>
            <w:left w:val="none" w:sz="0" w:space="0" w:color="auto"/>
            <w:bottom w:val="none" w:sz="0" w:space="0" w:color="auto"/>
            <w:right w:val="none" w:sz="0" w:space="0" w:color="auto"/>
          </w:divBdr>
        </w:div>
        <w:div w:id="995962465">
          <w:marLeft w:val="0"/>
          <w:marRight w:val="0"/>
          <w:marTop w:val="0"/>
          <w:marBottom w:val="0"/>
          <w:divBdr>
            <w:top w:val="none" w:sz="0" w:space="0" w:color="auto"/>
            <w:left w:val="none" w:sz="0" w:space="0" w:color="auto"/>
            <w:bottom w:val="none" w:sz="0" w:space="0" w:color="auto"/>
            <w:right w:val="none" w:sz="0" w:space="0" w:color="auto"/>
          </w:divBdr>
        </w:div>
        <w:div w:id="1459448375">
          <w:marLeft w:val="0"/>
          <w:marRight w:val="0"/>
          <w:marTop w:val="0"/>
          <w:marBottom w:val="0"/>
          <w:divBdr>
            <w:top w:val="none" w:sz="0" w:space="0" w:color="auto"/>
            <w:left w:val="none" w:sz="0" w:space="0" w:color="auto"/>
            <w:bottom w:val="none" w:sz="0" w:space="0" w:color="auto"/>
            <w:right w:val="none" w:sz="0" w:space="0" w:color="auto"/>
          </w:divBdr>
        </w:div>
        <w:div w:id="1567645855">
          <w:marLeft w:val="0"/>
          <w:marRight w:val="0"/>
          <w:marTop w:val="0"/>
          <w:marBottom w:val="0"/>
          <w:divBdr>
            <w:top w:val="none" w:sz="0" w:space="0" w:color="auto"/>
            <w:left w:val="none" w:sz="0" w:space="0" w:color="auto"/>
            <w:bottom w:val="none" w:sz="0" w:space="0" w:color="auto"/>
            <w:right w:val="none" w:sz="0" w:space="0" w:color="auto"/>
          </w:divBdr>
        </w:div>
        <w:div w:id="1686128499">
          <w:marLeft w:val="0"/>
          <w:marRight w:val="0"/>
          <w:marTop w:val="0"/>
          <w:marBottom w:val="0"/>
          <w:divBdr>
            <w:top w:val="none" w:sz="0" w:space="0" w:color="auto"/>
            <w:left w:val="none" w:sz="0" w:space="0" w:color="auto"/>
            <w:bottom w:val="none" w:sz="0" w:space="0" w:color="auto"/>
            <w:right w:val="none" w:sz="0" w:space="0" w:color="auto"/>
          </w:divBdr>
        </w:div>
        <w:div w:id="729577092">
          <w:marLeft w:val="0"/>
          <w:marRight w:val="0"/>
          <w:marTop w:val="0"/>
          <w:marBottom w:val="0"/>
          <w:divBdr>
            <w:top w:val="none" w:sz="0" w:space="0" w:color="auto"/>
            <w:left w:val="none" w:sz="0" w:space="0" w:color="auto"/>
            <w:bottom w:val="none" w:sz="0" w:space="0" w:color="auto"/>
            <w:right w:val="none" w:sz="0" w:space="0" w:color="auto"/>
          </w:divBdr>
        </w:div>
        <w:div w:id="1205751198">
          <w:marLeft w:val="0"/>
          <w:marRight w:val="0"/>
          <w:marTop w:val="0"/>
          <w:marBottom w:val="0"/>
          <w:divBdr>
            <w:top w:val="none" w:sz="0" w:space="0" w:color="auto"/>
            <w:left w:val="none" w:sz="0" w:space="0" w:color="auto"/>
            <w:bottom w:val="none" w:sz="0" w:space="0" w:color="auto"/>
            <w:right w:val="none" w:sz="0" w:space="0" w:color="auto"/>
          </w:divBdr>
        </w:div>
        <w:div w:id="1238588908">
          <w:marLeft w:val="0"/>
          <w:marRight w:val="0"/>
          <w:marTop w:val="0"/>
          <w:marBottom w:val="0"/>
          <w:divBdr>
            <w:top w:val="none" w:sz="0" w:space="0" w:color="auto"/>
            <w:left w:val="none" w:sz="0" w:space="0" w:color="auto"/>
            <w:bottom w:val="none" w:sz="0" w:space="0" w:color="auto"/>
            <w:right w:val="none" w:sz="0" w:space="0" w:color="auto"/>
          </w:divBdr>
        </w:div>
        <w:div w:id="1457143343">
          <w:marLeft w:val="0"/>
          <w:marRight w:val="0"/>
          <w:marTop w:val="0"/>
          <w:marBottom w:val="0"/>
          <w:divBdr>
            <w:top w:val="none" w:sz="0" w:space="0" w:color="auto"/>
            <w:left w:val="none" w:sz="0" w:space="0" w:color="auto"/>
            <w:bottom w:val="none" w:sz="0" w:space="0" w:color="auto"/>
            <w:right w:val="none" w:sz="0" w:space="0" w:color="auto"/>
          </w:divBdr>
        </w:div>
        <w:div w:id="958102316">
          <w:marLeft w:val="0"/>
          <w:marRight w:val="0"/>
          <w:marTop w:val="0"/>
          <w:marBottom w:val="0"/>
          <w:divBdr>
            <w:top w:val="none" w:sz="0" w:space="0" w:color="auto"/>
            <w:left w:val="none" w:sz="0" w:space="0" w:color="auto"/>
            <w:bottom w:val="none" w:sz="0" w:space="0" w:color="auto"/>
            <w:right w:val="none" w:sz="0" w:space="0" w:color="auto"/>
          </w:divBdr>
        </w:div>
        <w:div w:id="1706906413">
          <w:marLeft w:val="0"/>
          <w:marRight w:val="0"/>
          <w:marTop w:val="0"/>
          <w:marBottom w:val="0"/>
          <w:divBdr>
            <w:top w:val="none" w:sz="0" w:space="0" w:color="auto"/>
            <w:left w:val="none" w:sz="0" w:space="0" w:color="auto"/>
            <w:bottom w:val="none" w:sz="0" w:space="0" w:color="auto"/>
            <w:right w:val="none" w:sz="0" w:space="0" w:color="auto"/>
          </w:divBdr>
        </w:div>
        <w:div w:id="93210692">
          <w:marLeft w:val="0"/>
          <w:marRight w:val="0"/>
          <w:marTop w:val="0"/>
          <w:marBottom w:val="0"/>
          <w:divBdr>
            <w:top w:val="none" w:sz="0" w:space="0" w:color="auto"/>
            <w:left w:val="none" w:sz="0" w:space="0" w:color="auto"/>
            <w:bottom w:val="none" w:sz="0" w:space="0" w:color="auto"/>
            <w:right w:val="none" w:sz="0" w:space="0" w:color="auto"/>
          </w:divBdr>
        </w:div>
        <w:div w:id="1939365514">
          <w:marLeft w:val="0"/>
          <w:marRight w:val="0"/>
          <w:marTop w:val="0"/>
          <w:marBottom w:val="0"/>
          <w:divBdr>
            <w:top w:val="none" w:sz="0" w:space="0" w:color="auto"/>
            <w:left w:val="none" w:sz="0" w:space="0" w:color="auto"/>
            <w:bottom w:val="none" w:sz="0" w:space="0" w:color="auto"/>
            <w:right w:val="none" w:sz="0" w:space="0" w:color="auto"/>
          </w:divBdr>
        </w:div>
        <w:div w:id="2095080085">
          <w:marLeft w:val="0"/>
          <w:marRight w:val="0"/>
          <w:marTop w:val="0"/>
          <w:marBottom w:val="0"/>
          <w:divBdr>
            <w:top w:val="none" w:sz="0" w:space="0" w:color="auto"/>
            <w:left w:val="none" w:sz="0" w:space="0" w:color="auto"/>
            <w:bottom w:val="none" w:sz="0" w:space="0" w:color="auto"/>
            <w:right w:val="none" w:sz="0" w:space="0" w:color="auto"/>
          </w:divBdr>
        </w:div>
        <w:div w:id="220092300">
          <w:marLeft w:val="0"/>
          <w:marRight w:val="0"/>
          <w:marTop w:val="0"/>
          <w:marBottom w:val="0"/>
          <w:divBdr>
            <w:top w:val="none" w:sz="0" w:space="0" w:color="auto"/>
            <w:left w:val="none" w:sz="0" w:space="0" w:color="auto"/>
            <w:bottom w:val="none" w:sz="0" w:space="0" w:color="auto"/>
            <w:right w:val="none" w:sz="0" w:space="0" w:color="auto"/>
          </w:divBdr>
        </w:div>
      </w:divsChild>
    </w:div>
    <w:div w:id="893780218">
      <w:bodyDiv w:val="1"/>
      <w:marLeft w:val="0"/>
      <w:marRight w:val="0"/>
      <w:marTop w:val="0"/>
      <w:marBottom w:val="0"/>
      <w:divBdr>
        <w:top w:val="none" w:sz="0" w:space="0" w:color="auto"/>
        <w:left w:val="none" w:sz="0" w:space="0" w:color="auto"/>
        <w:bottom w:val="none" w:sz="0" w:space="0" w:color="auto"/>
        <w:right w:val="none" w:sz="0" w:space="0" w:color="auto"/>
      </w:divBdr>
    </w:div>
    <w:div w:id="902134712">
      <w:bodyDiv w:val="1"/>
      <w:marLeft w:val="0"/>
      <w:marRight w:val="0"/>
      <w:marTop w:val="0"/>
      <w:marBottom w:val="0"/>
      <w:divBdr>
        <w:top w:val="none" w:sz="0" w:space="0" w:color="auto"/>
        <w:left w:val="none" w:sz="0" w:space="0" w:color="auto"/>
        <w:bottom w:val="none" w:sz="0" w:space="0" w:color="auto"/>
        <w:right w:val="none" w:sz="0" w:space="0" w:color="auto"/>
      </w:divBdr>
    </w:div>
    <w:div w:id="902788711">
      <w:bodyDiv w:val="1"/>
      <w:marLeft w:val="0"/>
      <w:marRight w:val="0"/>
      <w:marTop w:val="0"/>
      <w:marBottom w:val="0"/>
      <w:divBdr>
        <w:top w:val="none" w:sz="0" w:space="0" w:color="auto"/>
        <w:left w:val="none" w:sz="0" w:space="0" w:color="auto"/>
        <w:bottom w:val="none" w:sz="0" w:space="0" w:color="auto"/>
        <w:right w:val="none" w:sz="0" w:space="0" w:color="auto"/>
      </w:divBdr>
    </w:div>
    <w:div w:id="904606980">
      <w:bodyDiv w:val="1"/>
      <w:marLeft w:val="0"/>
      <w:marRight w:val="0"/>
      <w:marTop w:val="0"/>
      <w:marBottom w:val="0"/>
      <w:divBdr>
        <w:top w:val="none" w:sz="0" w:space="0" w:color="auto"/>
        <w:left w:val="none" w:sz="0" w:space="0" w:color="auto"/>
        <w:bottom w:val="none" w:sz="0" w:space="0" w:color="auto"/>
        <w:right w:val="none" w:sz="0" w:space="0" w:color="auto"/>
      </w:divBdr>
      <w:divsChild>
        <w:div w:id="1974679050">
          <w:marLeft w:val="0"/>
          <w:marRight w:val="0"/>
          <w:marTop w:val="0"/>
          <w:marBottom w:val="0"/>
          <w:divBdr>
            <w:top w:val="none" w:sz="0" w:space="0" w:color="auto"/>
            <w:left w:val="none" w:sz="0" w:space="0" w:color="auto"/>
            <w:bottom w:val="none" w:sz="0" w:space="0" w:color="auto"/>
            <w:right w:val="none" w:sz="0" w:space="0" w:color="auto"/>
          </w:divBdr>
        </w:div>
        <w:div w:id="1220701169">
          <w:marLeft w:val="0"/>
          <w:marRight w:val="0"/>
          <w:marTop w:val="0"/>
          <w:marBottom w:val="0"/>
          <w:divBdr>
            <w:top w:val="none" w:sz="0" w:space="0" w:color="auto"/>
            <w:left w:val="none" w:sz="0" w:space="0" w:color="auto"/>
            <w:bottom w:val="none" w:sz="0" w:space="0" w:color="auto"/>
            <w:right w:val="none" w:sz="0" w:space="0" w:color="auto"/>
          </w:divBdr>
        </w:div>
        <w:div w:id="482039404">
          <w:marLeft w:val="0"/>
          <w:marRight w:val="0"/>
          <w:marTop w:val="0"/>
          <w:marBottom w:val="0"/>
          <w:divBdr>
            <w:top w:val="none" w:sz="0" w:space="0" w:color="auto"/>
            <w:left w:val="none" w:sz="0" w:space="0" w:color="auto"/>
            <w:bottom w:val="none" w:sz="0" w:space="0" w:color="auto"/>
            <w:right w:val="none" w:sz="0" w:space="0" w:color="auto"/>
          </w:divBdr>
        </w:div>
        <w:div w:id="2097703755">
          <w:marLeft w:val="0"/>
          <w:marRight w:val="0"/>
          <w:marTop w:val="0"/>
          <w:marBottom w:val="0"/>
          <w:divBdr>
            <w:top w:val="none" w:sz="0" w:space="0" w:color="auto"/>
            <w:left w:val="none" w:sz="0" w:space="0" w:color="auto"/>
            <w:bottom w:val="none" w:sz="0" w:space="0" w:color="auto"/>
            <w:right w:val="none" w:sz="0" w:space="0" w:color="auto"/>
          </w:divBdr>
        </w:div>
        <w:div w:id="1394699429">
          <w:marLeft w:val="0"/>
          <w:marRight w:val="0"/>
          <w:marTop w:val="0"/>
          <w:marBottom w:val="0"/>
          <w:divBdr>
            <w:top w:val="none" w:sz="0" w:space="0" w:color="auto"/>
            <w:left w:val="none" w:sz="0" w:space="0" w:color="auto"/>
            <w:bottom w:val="none" w:sz="0" w:space="0" w:color="auto"/>
            <w:right w:val="none" w:sz="0" w:space="0" w:color="auto"/>
          </w:divBdr>
        </w:div>
        <w:div w:id="188416939">
          <w:marLeft w:val="0"/>
          <w:marRight w:val="0"/>
          <w:marTop w:val="0"/>
          <w:marBottom w:val="0"/>
          <w:divBdr>
            <w:top w:val="none" w:sz="0" w:space="0" w:color="auto"/>
            <w:left w:val="none" w:sz="0" w:space="0" w:color="auto"/>
            <w:bottom w:val="none" w:sz="0" w:space="0" w:color="auto"/>
            <w:right w:val="none" w:sz="0" w:space="0" w:color="auto"/>
          </w:divBdr>
        </w:div>
      </w:divsChild>
    </w:div>
    <w:div w:id="906309417">
      <w:bodyDiv w:val="1"/>
      <w:marLeft w:val="0"/>
      <w:marRight w:val="0"/>
      <w:marTop w:val="0"/>
      <w:marBottom w:val="0"/>
      <w:divBdr>
        <w:top w:val="none" w:sz="0" w:space="0" w:color="auto"/>
        <w:left w:val="none" w:sz="0" w:space="0" w:color="auto"/>
        <w:bottom w:val="none" w:sz="0" w:space="0" w:color="auto"/>
        <w:right w:val="none" w:sz="0" w:space="0" w:color="auto"/>
      </w:divBdr>
      <w:divsChild>
        <w:div w:id="1605728078">
          <w:marLeft w:val="0"/>
          <w:marRight w:val="0"/>
          <w:marTop w:val="0"/>
          <w:marBottom w:val="0"/>
          <w:divBdr>
            <w:top w:val="none" w:sz="0" w:space="0" w:color="auto"/>
            <w:left w:val="none" w:sz="0" w:space="0" w:color="auto"/>
            <w:bottom w:val="none" w:sz="0" w:space="0" w:color="auto"/>
            <w:right w:val="none" w:sz="0" w:space="0" w:color="auto"/>
          </w:divBdr>
        </w:div>
        <w:div w:id="422381068">
          <w:marLeft w:val="0"/>
          <w:marRight w:val="0"/>
          <w:marTop w:val="0"/>
          <w:marBottom w:val="0"/>
          <w:divBdr>
            <w:top w:val="none" w:sz="0" w:space="0" w:color="auto"/>
            <w:left w:val="none" w:sz="0" w:space="0" w:color="auto"/>
            <w:bottom w:val="none" w:sz="0" w:space="0" w:color="auto"/>
            <w:right w:val="none" w:sz="0" w:space="0" w:color="auto"/>
          </w:divBdr>
        </w:div>
        <w:div w:id="125658086">
          <w:marLeft w:val="0"/>
          <w:marRight w:val="0"/>
          <w:marTop w:val="0"/>
          <w:marBottom w:val="0"/>
          <w:divBdr>
            <w:top w:val="none" w:sz="0" w:space="0" w:color="auto"/>
            <w:left w:val="none" w:sz="0" w:space="0" w:color="auto"/>
            <w:bottom w:val="none" w:sz="0" w:space="0" w:color="auto"/>
            <w:right w:val="none" w:sz="0" w:space="0" w:color="auto"/>
          </w:divBdr>
        </w:div>
        <w:div w:id="531529378">
          <w:marLeft w:val="0"/>
          <w:marRight w:val="0"/>
          <w:marTop w:val="0"/>
          <w:marBottom w:val="0"/>
          <w:divBdr>
            <w:top w:val="none" w:sz="0" w:space="0" w:color="auto"/>
            <w:left w:val="none" w:sz="0" w:space="0" w:color="auto"/>
            <w:bottom w:val="none" w:sz="0" w:space="0" w:color="auto"/>
            <w:right w:val="none" w:sz="0" w:space="0" w:color="auto"/>
          </w:divBdr>
        </w:div>
        <w:div w:id="1175724580">
          <w:marLeft w:val="0"/>
          <w:marRight w:val="0"/>
          <w:marTop w:val="0"/>
          <w:marBottom w:val="0"/>
          <w:divBdr>
            <w:top w:val="none" w:sz="0" w:space="0" w:color="auto"/>
            <w:left w:val="none" w:sz="0" w:space="0" w:color="auto"/>
            <w:bottom w:val="none" w:sz="0" w:space="0" w:color="auto"/>
            <w:right w:val="none" w:sz="0" w:space="0" w:color="auto"/>
          </w:divBdr>
        </w:div>
        <w:div w:id="1681160061">
          <w:marLeft w:val="0"/>
          <w:marRight w:val="0"/>
          <w:marTop w:val="0"/>
          <w:marBottom w:val="0"/>
          <w:divBdr>
            <w:top w:val="none" w:sz="0" w:space="0" w:color="auto"/>
            <w:left w:val="none" w:sz="0" w:space="0" w:color="auto"/>
            <w:bottom w:val="none" w:sz="0" w:space="0" w:color="auto"/>
            <w:right w:val="none" w:sz="0" w:space="0" w:color="auto"/>
          </w:divBdr>
        </w:div>
        <w:div w:id="374619505">
          <w:marLeft w:val="0"/>
          <w:marRight w:val="0"/>
          <w:marTop w:val="0"/>
          <w:marBottom w:val="0"/>
          <w:divBdr>
            <w:top w:val="none" w:sz="0" w:space="0" w:color="auto"/>
            <w:left w:val="none" w:sz="0" w:space="0" w:color="auto"/>
            <w:bottom w:val="none" w:sz="0" w:space="0" w:color="auto"/>
            <w:right w:val="none" w:sz="0" w:space="0" w:color="auto"/>
          </w:divBdr>
        </w:div>
        <w:div w:id="711538349">
          <w:marLeft w:val="0"/>
          <w:marRight w:val="0"/>
          <w:marTop w:val="0"/>
          <w:marBottom w:val="0"/>
          <w:divBdr>
            <w:top w:val="none" w:sz="0" w:space="0" w:color="auto"/>
            <w:left w:val="none" w:sz="0" w:space="0" w:color="auto"/>
            <w:bottom w:val="none" w:sz="0" w:space="0" w:color="auto"/>
            <w:right w:val="none" w:sz="0" w:space="0" w:color="auto"/>
          </w:divBdr>
        </w:div>
        <w:div w:id="475614115">
          <w:marLeft w:val="0"/>
          <w:marRight w:val="0"/>
          <w:marTop w:val="0"/>
          <w:marBottom w:val="0"/>
          <w:divBdr>
            <w:top w:val="none" w:sz="0" w:space="0" w:color="auto"/>
            <w:left w:val="none" w:sz="0" w:space="0" w:color="auto"/>
            <w:bottom w:val="none" w:sz="0" w:space="0" w:color="auto"/>
            <w:right w:val="none" w:sz="0" w:space="0" w:color="auto"/>
          </w:divBdr>
        </w:div>
        <w:div w:id="1495104108">
          <w:marLeft w:val="0"/>
          <w:marRight w:val="0"/>
          <w:marTop w:val="0"/>
          <w:marBottom w:val="0"/>
          <w:divBdr>
            <w:top w:val="none" w:sz="0" w:space="0" w:color="auto"/>
            <w:left w:val="none" w:sz="0" w:space="0" w:color="auto"/>
            <w:bottom w:val="none" w:sz="0" w:space="0" w:color="auto"/>
            <w:right w:val="none" w:sz="0" w:space="0" w:color="auto"/>
          </w:divBdr>
        </w:div>
        <w:div w:id="1068570717">
          <w:marLeft w:val="0"/>
          <w:marRight w:val="0"/>
          <w:marTop w:val="0"/>
          <w:marBottom w:val="0"/>
          <w:divBdr>
            <w:top w:val="none" w:sz="0" w:space="0" w:color="auto"/>
            <w:left w:val="none" w:sz="0" w:space="0" w:color="auto"/>
            <w:bottom w:val="none" w:sz="0" w:space="0" w:color="auto"/>
            <w:right w:val="none" w:sz="0" w:space="0" w:color="auto"/>
          </w:divBdr>
        </w:div>
      </w:divsChild>
    </w:div>
    <w:div w:id="909997147">
      <w:bodyDiv w:val="1"/>
      <w:marLeft w:val="0"/>
      <w:marRight w:val="0"/>
      <w:marTop w:val="0"/>
      <w:marBottom w:val="0"/>
      <w:divBdr>
        <w:top w:val="none" w:sz="0" w:space="0" w:color="auto"/>
        <w:left w:val="none" w:sz="0" w:space="0" w:color="auto"/>
        <w:bottom w:val="none" w:sz="0" w:space="0" w:color="auto"/>
        <w:right w:val="none" w:sz="0" w:space="0" w:color="auto"/>
      </w:divBdr>
      <w:divsChild>
        <w:div w:id="1241912336">
          <w:marLeft w:val="0"/>
          <w:marRight w:val="0"/>
          <w:marTop w:val="0"/>
          <w:marBottom w:val="0"/>
          <w:divBdr>
            <w:top w:val="none" w:sz="0" w:space="0" w:color="auto"/>
            <w:left w:val="none" w:sz="0" w:space="0" w:color="auto"/>
            <w:bottom w:val="none" w:sz="0" w:space="0" w:color="auto"/>
            <w:right w:val="none" w:sz="0" w:space="0" w:color="auto"/>
          </w:divBdr>
          <w:divsChild>
            <w:div w:id="1035429824">
              <w:marLeft w:val="0"/>
              <w:marRight w:val="0"/>
              <w:marTop w:val="0"/>
              <w:marBottom w:val="0"/>
              <w:divBdr>
                <w:top w:val="none" w:sz="0" w:space="0" w:color="auto"/>
                <w:left w:val="none" w:sz="0" w:space="0" w:color="auto"/>
                <w:bottom w:val="none" w:sz="0" w:space="0" w:color="auto"/>
                <w:right w:val="none" w:sz="0" w:space="0" w:color="auto"/>
              </w:divBdr>
              <w:divsChild>
                <w:div w:id="15102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51227">
      <w:bodyDiv w:val="1"/>
      <w:marLeft w:val="0"/>
      <w:marRight w:val="0"/>
      <w:marTop w:val="0"/>
      <w:marBottom w:val="0"/>
      <w:divBdr>
        <w:top w:val="none" w:sz="0" w:space="0" w:color="auto"/>
        <w:left w:val="none" w:sz="0" w:space="0" w:color="auto"/>
        <w:bottom w:val="none" w:sz="0" w:space="0" w:color="auto"/>
        <w:right w:val="none" w:sz="0" w:space="0" w:color="auto"/>
      </w:divBdr>
    </w:div>
    <w:div w:id="937178355">
      <w:bodyDiv w:val="1"/>
      <w:marLeft w:val="0"/>
      <w:marRight w:val="0"/>
      <w:marTop w:val="0"/>
      <w:marBottom w:val="0"/>
      <w:divBdr>
        <w:top w:val="none" w:sz="0" w:space="0" w:color="auto"/>
        <w:left w:val="none" w:sz="0" w:space="0" w:color="auto"/>
        <w:bottom w:val="none" w:sz="0" w:space="0" w:color="auto"/>
        <w:right w:val="none" w:sz="0" w:space="0" w:color="auto"/>
      </w:divBdr>
    </w:div>
    <w:div w:id="938876713">
      <w:bodyDiv w:val="1"/>
      <w:marLeft w:val="0"/>
      <w:marRight w:val="0"/>
      <w:marTop w:val="0"/>
      <w:marBottom w:val="0"/>
      <w:divBdr>
        <w:top w:val="none" w:sz="0" w:space="0" w:color="auto"/>
        <w:left w:val="none" w:sz="0" w:space="0" w:color="auto"/>
        <w:bottom w:val="none" w:sz="0" w:space="0" w:color="auto"/>
        <w:right w:val="none" w:sz="0" w:space="0" w:color="auto"/>
      </w:divBdr>
    </w:div>
    <w:div w:id="939336518">
      <w:bodyDiv w:val="1"/>
      <w:marLeft w:val="0"/>
      <w:marRight w:val="0"/>
      <w:marTop w:val="0"/>
      <w:marBottom w:val="0"/>
      <w:divBdr>
        <w:top w:val="none" w:sz="0" w:space="0" w:color="auto"/>
        <w:left w:val="none" w:sz="0" w:space="0" w:color="auto"/>
        <w:bottom w:val="none" w:sz="0" w:space="0" w:color="auto"/>
        <w:right w:val="none" w:sz="0" w:space="0" w:color="auto"/>
      </w:divBdr>
      <w:divsChild>
        <w:div w:id="1548371964">
          <w:marLeft w:val="0"/>
          <w:marRight w:val="0"/>
          <w:marTop w:val="0"/>
          <w:marBottom w:val="0"/>
          <w:divBdr>
            <w:top w:val="none" w:sz="0" w:space="0" w:color="auto"/>
            <w:left w:val="none" w:sz="0" w:space="0" w:color="auto"/>
            <w:bottom w:val="none" w:sz="0" w:space="0" w:color="auto"/>
            <w:right w:val="none" w:sz="0" w:space="0" w:color="auto"/>
          </w:divBdr>
          <w:divsChild>
            <w:div w:id="952172873">
              <w:marLeft w:val="0"/>
              <w:marRight w:val="0"/>
              <w:marTop w:val="0"/>
              <w:marBottom w:val="0"/>
              <w:divBdr>
                <w:top w:val="none" w:sz="0" w:space="0" w:color="auto"/>
                <w:left w:val="none" w:sz="0" w:space="0" w:color="auto"/>
                <w:bottom w:val="none" w:sz="0" w:space="0" w:color="auto"/>
                <w:right w:val="none" w:sz="0" w:space="0" w:color="auto"/>
              </w:divBdr>
              <w:divsChild>
                <w:div w:id="8864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88315">
      <w:bodyDiv w:val="1"/>
      <w:marLeft w:val="0"/>
      <w:marRight w:val="0"/>
      <w:marTop w:val="0"/>
      <w:marBottom w:val="0"/>
      <w:divBdr>
        <w:top w:val="none" w:sz="0" w:space="0" w:color="auto"/>
        <w:left w:val="none" w:sz="0" w:space="0" w:color="auto"/>
        <w:bottom w:val="none" w:sz="0" w:space="0" w:color="auto"/>
        <w:right w:val="none" w:sz="0" w:space="0" w:color="auto"/>
      </w:divBdr>
      <w:divsChild>
        <w:div w:id="1668286192">
          <w:marLeft w:val="0"/>
          <w:marRight w:val="0"/>
          <w:marTop w:val="0"/>
          <w:marBottom w:val="0"/>
          <w:divBdr>
            <w:top w:val="none" w:sz="0" w:space="0" w:color="auto"/>
            <w:left w:val="none" w:sz="0" w:space="0" w:color="auto"/>
            <w:bottom w:val="none" w:sz="0" w:space="0" w:color="auto"/>
            <w:right w:val="none" w:sz="0" w:space="0" w:color="auto"/>
          </w:divBdr>
          <w:divsChild>
            <w:div w:id="734354471">
              <w:marLeft w:val="0"/>
              <w:marRight w:val="0"/>
              <w:marTop w:val="0"/>
              <w:marBottom w:val="0"/>
              <w:divBdr>
                <w:top w:val="none" w:sz="0" w:space="0" w:color="auto"/>
                <w:left w:val="none" w:sz="0" w:space="0" w:color="auto"/>
                <w:bottom w:val="none" w:sz="0" w:space="0" w:color="auto"/>
                <w:right w:val="none" w:sz="0" w:space="0" w:color="auto"/>
              </w:divBdr>
              <w:divsChild>
                <w:div w:id="1161385667">
                  <w:marLeft w:val="0"/>
                  <w:marRight w:val="0"/>
                  <w:marTop w:val="0"/>
                  <w:marBottom w:val="0"/>
                  <w:divBdr>
                    <w:top w:val="none" w:sz="0" w:space="0" w:color="auto"/>
                    <w:left w:val="none" w:sz="0" w:space="0" w:color="auto"/>
                    <w:bottom w:val="none" w:sz="0" w:space="0" w:color="auto"/>
                    <w:right w:val="none" w:sz="0" w:space="0" w:color="auto"/>
                  </w:divBdr>
                  <w:divsChild>
                    <w:div w:id="83781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777">
      <w:bodyDiv w:val="1"/>
      <w:marLeft w:val="0"/>
      <w:marRight w:val="0"/>
      <w:marTop w:val="0"/>
      <w:marBottom w:val="0"/>
      <w:divBdr>
        <w:top w:val="none" w:sz="0" w:space="0" w:color="auto"/>
        <w:left w:val="none" w:sz="0" w:space="0" w:color="auto"/>
        <w:bottom w:val="none" w:sz="0" w:space="0" w:color="auto"/>
        <w:right w:val="none" w:sz="0" w:space="0" w:color="auto"/>
      </w:divBdr>
    </w:div>
    <w:div w:id="963076961">
      <w:bodyDiv w:val="1"/>
      <w:marLeft w:val="0"/>
      <w:marRight w:val="0"/>
      <w:marTop w:val="0"/>
      <w:marBottom w:val="0"/>
      <w:divBdr>
        <w:top w:val="none" w:sz="0" w:space="0" w:color="auto"/>
        <w:left w:val="none" w:sz="0" w:space="0" w:color="auto"/>
        <w:bottom w:val="none" w:sz="0" w:space="0" w:color="auto"/>
        <w:right w:val="none" w:sz="0" w:space="0" w:color="auto"/>
      </w:divBdr>
    </w:div>
    <w:div w:id="967123173">
      <w:bodyDiv w:val="1"/>
      <w:marLeft w:val="0"/>
      <w:marRight w:val="0"/>
      <w:marTop w:val="0"/>
      <w:marBottom w:val="0"/>
      <w:divBdr>
        <w:top w:val="none" w:sz="0" w:space="0" w:color="auto"/>
        <w:left w:val="none" w:sz="0" w:space="0" w:color="auto"/>
        <w:bottom w:val="none" w:sz="0" w:space="0" w:color="auto"/>
        <w:right w:val="none" w:sz="0" w:space="0" w:color="auto"/>
      </w:divBdr>
    </w:div>
    <w:div w:id="973104287">
      <w:bodyDiv w:val="1"/>
      <w:marLeft w:val="0"/>
      <w:marRight w:val="0"/>
      <w:marTop w:val="0"/>
      <w:marBottom w:val="0"/>
      <w:divBdr>
        <w:top w:val="none" w:sz="0" w:space="0" w:color="auto"/>
        <w:left w:val="none" w:sz="0" w:space="0" w:color="auto"/>
        <w:bottom w:val="none" w:sz="0" w:space="0" w:color="auto"/>
        <w:right w:val="none" w:sz="0" w:space="0" w:color="auto"/>
      </w:divBdr>
    </w:div>
    <w:div w:id="979265380">
      <w:bodyDiv w:val="1"/>
      <w:marLeft w:val="0"/>
      <w:marRight w:val="0"/>
      <w:marTop w:val="0"/>
      <w:marBottom w:val="0"/>
      <w:divBdr>
        <w:top w:val="none" w:sz="0" w:space="0" w:color="auto"/>
        <w:left w:val="none" w:sz="0" w:space="0" w:color="auto"/>
        <w:bottom w:val="none" w:sz="0" w:space="0" w:color="auto"/>
        <w:right w:val="none" w:sz="0" w:space="0" w:color="auto"/>
      </w:divBdr>
      <w:divsChild>
        <w:div w:id="301889439">
          <w:marLeft w:val="0"/>
          <w:marRight w:val="0"/>
          <w:marTop w:val="0"/>
          <w:marBottom w:val="0"/>
          <w:divBdr>
            <w:top w:val="none" w:sz="0" w:space="0" w:color="auto"/>
            <w:left w:val="none" w:sz="0" w:space="0" w:color="auto"/>
            <w:bottom w:val="none" w:sz="0" w:space="0" w:color="auto"/>
            <w:right w:val="none" w:sz="0" w:space="0" w:color="auto"/>
          </w:divBdr>
          <w:divsChild>
            <w:div w:id="681592043">
              <w:marLeft w:val="0"/>
              <w:marRight w:val="0"/>
              <w:marTop w:val="0"/>
              <w:marBottom w:val="0"/>
              <w:divBdr>
                <w:top w:val="none" w:sz="0" w:space="0" w:color="auto"/>
                <w:left w:val="none" w:sz="0" w:space="0" w:color="auto"/>
                <w:bottom w:val="none" w:sz="0" w:space="0" w:color="auto"/>
                <w:right w:val="none" w:sz="0" w:space="0" w:color="auto"/>
              </w:divBdr>
              <w:divsChild>
                <w:div w:id="20767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7756">
      <w:bodyDiv w:val="1"/>
      <w:marLeft w:val="0"/>
      <w:marRight w:val="0"/>
      <w:marTop w:val="0"/>
      <w:marBottom w:val="0"/>
      <w:divBdr>
        <w:top w:val="none" w:sz="0" w:space="0" w:color="auto"/>
        <w:left w:val="none" w:sz="0" w:space="0" w:color="auto"/>
        <w:bottom w:val="none" w:sz="0" w:space="0" w:color="auto"/>
        <w:right w:val="none" w:sz="0" w:space="0" w:color="auto"/>
      </w:divBdr>
      <w:divsChild>
        <w:div w:id="400520919">
          <w:marLeft w:val="0"/>
          <w:marRight w:val="0"/>
          <w:marTop w:val="0"/>
          <w:marBottom w:val="0"/>
          <w:divBdr>
            <w:top w:val="none" w:sz="0" w:space="0" w:color="auto"/>
            <w:left w:val="none" w:sz="0" w:space="0" w:color="auto"/>
            <w:bottom w:val="none" w:sz="0" w:space="0" w:color="auto"/>
            <w:right w:val="none" w:sz="0" w:space="0" w:color="auto"/>
          </w:divBdr>
          <w:divsChild>
            <w:div w:id="472137700">
              <w:marLeft w:val="0"/>
              <w:marRight w:val="0"/>
              <w:marTop w:val="0"/>
              <w:marBottom w:val="0"/>
              <w:divBdr>
                <w:top w:val="none" w:sz="0" w:space="0" w:color="auto"/>
                <w:left w:val="none" w:sz="0" w:space="0" w:color="auto"/>
                <w:bottom w:val="none" w:sz="0" w:space="0" w:color="auto"/>
                <w:right w:val="none" w:sz="0" w:space="0" w:color="auto"/>
              </w:divBdr>
              <w:divsChild>
                <w:div w:id="767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56552">
      <w:bodyDiv w:val="1"/>
      <w:marLeft w:val="0"/>
      <w:marRight w:val="0"/>
      <w:marTop w:val="0"/>
      <w:marBottom w:val="0"/>
      <w:divBdr>
        <w:top w:val="none" w:sz="0" w:space="0" w:color="auto"/>
        <w:left w:val="none" w:sz="0" w:space="0" w:color="auto"/>
        <w:bottom w:val="none" w:sz="0" w:space="0" w:color="auto"/>
        <w:right w:val="none" w:sz="0" w:space="0" w:color="auto"/>
      </w:divBdr>
      <w:divsChild>
        <w:div w:id="1696346547">
          <w:marLeft w:val="0"/>
          <w:marRight w:val="0"/>
          <w:marTop w:val="0"/>
          <w:marBottom w:val="0"/>
          <w:divBdr>
            <w:top w:val="none" w:sz="0" w:space="0" w:color="auto"/>
            <w:left w:val="none" w:sz="0" w:space="0" w:color="auto"/>
            <w:bottom w:val="none" w:sz="0" w:space="0" w:color="auto"/>
            <w:right w:val="none" w:sz="0" w:space="0" w:color="auto"/>
          </w:divBdr>
          <w:divsChild>
            <w:div w:id="1396901861">
              <w:marLeft w:val="0"/>
              <w:marRight w:val="0"/>
              <w:marTop w:val="0"/>
              <w:marBottom w:val="0"/>
              <w:divBdr>
                <w:top w:val="none" w:sz="0" w:space="0" w:color="auto"/>
                <w:left w:val="none" w:sz="0" w:space="0" w:color="auto"/>
                <w:bottom w:val="none" w:sz="0" w:space="0" w:color="auto"/>
                <w:right w:val="none" w:sz="0" w:space="0" w:color="auto"/>
              </w:divBdr>
              <w:divsChild>
                <w:div w:id="10258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8187">
      <w:bodyDiv w:val="1"/>
      <w:marLeft w:val="0"/>
      <w:marRight w:val="0"/>
      <w:marTop w:val="0"/>
      <w:marBottom w:val="0"/>
      <w:divBdr>
        <w:top w:val="none" w:sz="0" w:space="0" w:color="auto"/>
        <w:left w:val="none" w:sz="0" w:space="0" w:color="auto"/>
        <w:bottom w:val="none" w:sz="0" w:space="0" w:color="auto"/>
        <w:right w:val="none" w:sz="0" w:space="0" w:color="auto"/>
      </w:divBdr>
      <w:divsChild>
        <w:div w:id="2141218281">
          <w:marLeft w:val="0"/>
          <w:marRight w:val="0"/>
          <w:marTop w:val="0"/>
          <w:marBottom w:val="0"/>
          <w:divBdr>
            <w:top w:val="none" w:sz="0" w:space="0" w:color="auto"/>
            <w:left w:val="none" w:sz="0" w:space="0" w:color="auto"/>
            <w:bottom w:val="none" w:sz="0" w:space="0" w:color="auto"/>
            <w:right w:val="none" w:sz="0" w:space="0" w:color="auto"/>
          </w:divBdr>
          <w:divsChild>
            <w:div w:id="145052424">
              <w:marLeft w:val="0"/>
              <w:marRight w:val="0"/>
              <w:marTop w:val="0"/>
              <w:marBottom w:val="0"/>
              <w:divBdr>
                <w:top w:val="none" w:sz="0" w:space="0" w:color="auto"/>
                <w:left w:val="none" w:sz="0" w:space="0" w:color="auto"/>
                <w:bottom w:val="none" w:sz="0" w:space="0" w:color="auto"/>
                <w:right w:val="none" w:sz="0" w:space="0" w:color="auto"/>
              </w:divBdr>
              <w:divsChild>
                <w:div w:id="254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5048">
      <w:bodyDiv w:val="1"/>
      <w:marLeft w:val="0"/>
      <w:marRight w:val="0"/>
      <w:marTop w:val="0"/>
      <w:marBottom w:val="0"/>
      <w:divBdr>
        <w:top w:val="none" w:sz="0" w:space="0" w:color="auto"/>
        <w:left w:val="none" w:sz="0" w:space="0" w:color="auto"/>
        <w:bottom w:val="none" w:sz="0" w:space="0" w:color="auto"/>
        <w:right w:val="none" w:sz="0" w:space="0" w:color="auto"/>
      </w:divBdr>
    </w:div>
    <w:div w:id="999194381">
      <w:bodyDiv w:val="1"/>
      <w:marLeft w:val="0"/>
      <w:marRight w:val="0"/>
      <w:marTop w:val="0"/>
      <w:marBottom w:val="0"/>
      <w:divBdr>
        <w:top w:val="none" w:sz="0" w:space="0" w:color="auto"/>
        <w:left w:val="none" w:sz="0" w:space="0" w:color="auto"/>
        <w:bottom w:val="none" w:sz="0" w:space="0" w:color="auto"/>
        <w:right w:val="none" w:sz="0" w:space="0" w:color="auto"/>
      </w:divBdr>
      <w:divsChild>
        <w:div w:id="821703685">
          <w:marLeft w:val="0"/>
          <w:marRight w:val="0"/>
          <w:marTop w:val="0"/>
          <w:marBottom w:val="0"/>
          <w:divBdr>
            <w:top w:val="none" w:sz="0" w:space="0" w:color="auto"/>
            <w:left w:val="none" w:sz="0" w:space="0" w:color="auto"/>
            <w:bottom w:val="none" w:sz="0" w:space="0" w:color="auto"/>
            <w:right w:val="none" w:sz="0" w:space="0" w:color="auto"/>
          </w:divBdr>
          <w:divsChild>
            <w:div w:id="369232458">
              <w:marLeft w:val="0"/>
              <w:marRight w:val="0"/>
              <w:marTop w:val="0"/>
              <w:marBottom w:val="0"/>
              <w:divBdr>
                <w:top w:val="none" w:sz="0" w:space="0" w:color="auto"/>
                <w:left w:val="none" w:sz="0" w:space="0" w:color="auto"/>
                <w:bottom w:val="none" w:sz="0" w:space="0" w:color="auto"/>
                <w:right w:val="none" w:sz="0" w:space="0" w:color="auto"/>
              </w:divBdr>
              <w:divsChild>
                <w:div w:id="1657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79923">
      <w:bodyDiv w:val="1"/>
      <w:marLeft w:val="0"/>
      <w:marRight w:val="0"/>
      <w:marTop w:val="0"/>
      <w:marBottom w:val="0"/>
      <w:divBdr>
        <w:top w:val="none" w:sz="0" w:space="0" w:color="auto"/>
        <w:left w:val="none" w:sz="0" w:space="0" w:color="auto"/>
        <w:bottom w:val="none" w:sz="0" w:space="0" w:color="auto"/>
        <w:right w:val="none" w:sz="0" w:space="0" w:color="auto"/>
      </w:divBdr>
      <w:divsChild>
        <w:div w:id="1848598299">
          <w:marLeft w:val="0"/>
          <w:marRight w:val="0"/>
          <w:marTop w:val="0"/>
          <w:marBottom w:val="0"/>
          <w:divBdr>
            <w:top w:val="none" w:sz="0" w:space="0" w:color="auto"/>
            <w:left w:val="none" w:sz="0" w:space="0" w:color="auto"/>
            <w:bottom w:val="none" w:sz="0" w:space="0" w:color="auto"/>
            <w:right w:val="none" w:sz="0" w:space="0" w:color="auto"/>
          </w:divBdr>
          <w:divsChild>
            <w:div w:id="577984981">
              <w:marLeft w:val="0"/>
              <w:marRight w:val="0"/>
              <w:marTop w:val="0"/>
              <w:marBottom w:val="0"/>
              <w:divBdr>
                <w:top w:val="none" w:sz="0" w:space="0" w:color="auto"/>
                <w:left w:val="none" w:sz="0" w:space="0" w:color="auto"/>
                <w:bottom w:val="none" w:sz="0" w:space="0" w:color="auto"/>
                <w:right w:val="none" w:sz="0" w:space="0" w:color="auto"/>
              </w:divBdr>
              <w:divsChild>
                <w:div w:id="9782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4749">
      <w:bodyDiv w:val="1"/>
      <w:marLeft w:val="0"/>
      <w:marRight w:val="0"/>
      <w:marTop w:val="0"/>
      <w:marBottom w:val="0"/>
      <w:divBdr>
        <w:top w:val="none" w:sz="0" w:space="0" w:color="auto"/>
        <w:left w:val="none" w:sz="0" w:space="0" w:color="auto"/>
        <w:bottom w:val="none" w:sz="0" w:space="0" w:color="auto"/>
        <w:right w:val="none" w:sz="0" w:space="0" w:color="auto"/>
      </w:divBdr>
      <w:divsChild>
        <w:div w:id="446196520">
          <w:marLeft w:val="0"/>
          <w:marRight w:val="0"/>
          <w:marTop w:val="0"/>
          <w:marBottom w:val="0"/>
          <w:divBdr>
            <w:top w:val="none" w:sz="0" w:space="0" w:color="auto"/>
            <w:left w:val="none" w:sz="0" w:space="0" w:color="auto"/>
            <w:bottom w:val="none" w:sz="0" w:space="0" w:color="auto"/>
            <w:right w:val="none" w:sz="0" w:space="0" w:color="auto"/>
          </w:divBdr>
        </w:div>
        <w:div w:id="394134174">
          <w:marLeft w:val="0"/>
          <w:marRight w:val="0"/>
          <w:marTop w:val="0"/>
          <w:marBottom w:val="0"/>
          <w:divBdr>
            <w:top w:val="none" w:sz="0" w:space="0" w:color="auto"/>
            <w:left w:val="none" w:sz="0" w:space="0" w:color="auto"/>
            <w:bottom w:val="none" w:sz="0" w:space="0" w:color="auto"/>
            <w:right w:val="none" w:sz="0" w:space="0" w:color="auto"/>
          </w:divBdr>
        </w:div>
        <w:div w:id="48961647">
          <w:marLeft w:val="0"/>
          <w:marRight w:val="0"/>
          <w:marTop w:val="0"/>
          <w:marBottom w:val="0"/>
          <w:divBdr>
            <w:top w:val="none" w:sz="0" w:space="0" w:color="auto"/>
            <w:left w:val="none" w:sz="0" w:space="0" w:color="auto"/>
            <w:bottom w:val="none" w:sz="0" w:space="0" w:color="auto"/>
            <w:right w:val="none" w:sz="0" w:space="0" w:color="auto"/>
          </w:divBdr>
        </w:div>
        <w:div w:id="1697585685">
          <w:marLeft w:val="0"/>
          <w:marRight w:val="0"/>
          <w:marTop w:val="0"/>
          <w:marBottom w:val="0"/>
          <w:divBdr>
            <w:top w:val="none" w:sz="0" w:space="0" w:color="auto"/>
            <w:left w:val="none" w:sz="0" w:space="0" w:color="auto"/>
            <w:bottom w:val="none" w:sz="0" w:space="0" w:color="auto"/>
            <w:right w:val="none" w:sz="0" w:space="0" w:color="auto"/>
          </w:divBdr>
        </w:div>
        <w:div w:id="638730622">
          <w:marLeft w:val="0"/>
          <w:marRight w:val="0"/>
          <w:marTop w:val="0"/>
          <w:marBottom w:val="0"/>
          <w:divBdr>
            <w:top w:val="none" w:sz="0" w:space="0" w:color="auto"/>
            <w:left w:val="none" w:sz="0" w:space="0" w:color="auto"/>
            <w:bottom w:val="none" w:sz="0" w:space="0" w:color="auto"/>
            <w:right w:val="none" w:sz="0" w:space="0" w:color="auto"/>
          </w:divBdr>
        </w:div>
        <w:div w:id="462506301">
          <w:marLeft w:val="0"/>
          <w:marRight w:val="0"/>
          <w:marTop w:val="0"/>
          <w:marBottom w:val="0"/>
          <w:divBdr>
            <w:top w:val="none" w:sz="0" w:space="0" w:color="auto"/>
            <w:left w:val="none" w:sz="0" w:space="0" w:color="auto"/>
            <w:bottom w:val="none" w:sz="0" w:space="0" w:color="auto"/>
            <w:right w:val="none" w:sz="0" w:space="0" w:color="auto"/>
          </w:divBdr>
        </w:div>
        <w:div w:id="1499078139">
          <w:marLeft w:val="0"/>
          <w:marRight w:val="0"/>
          <w:marTop w:val="0"/>
          <w:marBottom w:val="0"/>
          <w:divBdr>
            <w:top w:val="none" w:sz="0" w:space="0" w:color="auto"/>
            <w:left w:val="none" w:sz="0" w:space="0" w:color="auto"/>
            <w:bottom w:val="none" w:sz="0" w:space="0" w:color="auto"/>
            <w:right w:val="none" w:sz="0" w:space="0" w:color="auto"/>
          </w:divBdr>
        </w:div>
        <w:div w:id="731579228">
          <w:marLeft w:val="0"/>
          <w:marRight w:val="0"/>
          <w:marTop w:val="0"/>
          <w:marBottom w:val="0"/>
          <w:divBdr>
            <w:top w:val="none" w:sz="0" w:space="0" w:color="auto"/>
            <w:left w:val="none" w:sz="0" w:space="0" w:color="auto"/>
            <w:bottom w:val="none" w:sz="0" w:space="0" w:color="auto"/>
            <w:right w:val="none" w:sz="0" w:space="0" w:color="auto"/>
          </w:divBdr>
        </w:div>
        <w:div w:id="1845629786">
          <w:marLeft w:val="0"/>
          <w:marRight w:val="0"/>
          <w:marTop w:val="0"/>
          <w:marBottom w:val="0"/>
          <w:divBdr>
            <w:top w:val="none" w:sz="0" w:space="0" w:color="auto"/>
            <w:left w:val="none" w:sz="0" w:space="0" w:color="auto"/>
            <w:bottom w:val="none" w:sz="0" w:space="0" w:color="auto"/>
            <w:right w:val="none" w:sz="0" w:space="0" w:color="auto"/>
          </w:divBdr>
        </w:div>
        <w:div w:id="1697389853">
          <w:marLeft w:val="0"/>
          <w:marRight w:val="0"/>
          <w:marTop w:val="0"/>
          <w:marBottom w:val="0"/>
          <w:divBdr>
            <w:top w:val="none" w:sz="0" w:space="0" w:color="auto"/>
            <w:left w:val="none" w:sz="0" w:space="0" w:color="auto"/>
            <w:bottom w:val="none" w:sz="0" w:space="0" w:color="auto"/>
            <w:right w:val="none" w:sz="0" w:space="0" w:color="auto"/>
          </w:divBdr>
        </w:div>
        <w:div w:id="1695186352">
          <w:marLeft w:val="0"/>
          <w:marRight w:val="0"/>
          <w:marTop w:val="0"/>
          <w:marBottom w:val="0"/>
          <w:divBdr>
            <w:top w:val="none" w:sz="0" w:space="0" w:color="auto"/>
            <w:left w:val="none" w:sz="0" w:space="0" w:color="auto"/>
            <w:bottom w:val="none" w:sz="0" w:space="0" w:color="auto"/>
            <w:right w:val="none" w:sz="0" w:space="0" w:color="auto"/>
          </w:divBdr>
        </w:div>
        <w:div w:id="2104065700">
          <w:marLeft w:val="0"/>
          <w:marRight w:val="0"/>
          <w:marTop w:val="0"/>
          <w:marBottom w:val="0"/>
          <w:divBdr>
            <w:top w:val="none" w:sz="0" w:space="0" w:color="auto"/>
            <w:left w:val="none" w:sz="0" w:space="0" w:color="auto"/>
            <w:bottom w:val="none" w:sz="0" w:space="0" w:color="auto"/>
            <w:right w:val="none" w:sz="0" w:space="0" w:color="auto"/>
          </w:divBdr>
        </w:div>
        <w:div w:id="308677469">
          <w:marLeft w:val="0"/>
          <w:marRight w:val="0"/>
          <w:marTop w:val="0"/>
          <w:marBottom w:val="0"/>
          <w:divBdr>
            <w:top w:val="none" w:sz="0" w:space="0" w:color="auto"/>
            <w:left w:val="none" w:sz="0" w:space="0" w:color="auto"/>
            <w:bottom w:val="none" w:sz="0" w:space="0" w:color="auto"/>
            <w:right w:val="none" w:sz="0" w:space="0" w:color="auto"/>
          </w:divBdr>
        </w:div>
        <w:div w:id="1821117060">
          <w:marLeft w:val="0"/>
          <w:marRight w:val="0"/>
          <w:marTop w:val="0"/>
          <w:marBottom w:val="0"/>
          <w:divBdr>
            <w:top w:val="none" w:sz="0" w:space="0" w:color="auto"/>
            <w:left w:val="none" w:sz="0" w:space="0" w:color="auto"/>
            <w:bottom w:val="none" w:sz="0" w:space="0" w:color="auto"/>
            <w:right w:val="none" w:sz="0" w:space="0" w:color="auto"/>
          </w:divBdr>
        </w:div>
        <w:div w:id="1880045285">
          <w:marLeft w:val="0"/>
          <w:marRight w:val="0"/>
          <w:marTop w:val="0"/>
          <w:marBottom w:val="0"/>
          <w:divBdr>
            <w:top w:val="none" w:sz="0" w:space="0" w:color="auto"/>
            <w:left w:val="none" w:sz="0" w:space="0" w:color="auto"/>
            <w:bottom w:val="none" w:sz="0" w:space="0" w:color="auto"/>
            <w:right w:val="none" w:sz="0" w:space="0" w:color="auto"/>
          </w:divBdr>
        </w:div>
        <w:div w:id="109016679">
          <w:marLeft w:val="0"/>
          <w:marRight w:val="0"/>
          <w:marTop w:val="0"/>
          <w:marBottom w:val="0"/>
          <w:divBdr>
            <w:top w:val="none" w:sz="0" w:space="0" w:color="auto"/>
            <w:left w:val="none" w:sz="0" w:space="0" w:color="auto"/>
            <w:bottom w:val="none" w:sz="0" w:space="0" w:color="auto"/>
            <w:right w:val="none" w:sz="0" w:space="0" w:color="auto"/>
          </w:divBdr>
        </w:div>
        <w:div w:id="1860776202">
          <w:marLeft w:val="0"/>
          <w:marRight w:val="0"/>
          <w:marTop w:val="0"/>
          <w:marBottom w:val="0"/>
          <w:divBdr>
            <w:top w:val="none" w:sz="0" w:space="0" w:color="auto"/>
            <w:left w:val="none" w:sz="0" w:space="0" w:color="auto"/>
            <w:bottom w:val="none" w:sz="0" w:space="0" w:color="auto"/>
            <w:right w:val="none" w:sz="0" w:space="0" w:color="auto"/>
          </w:divBdr>
        </w:div>
        <w:div w:id="1608806418">
          <w:marLeft w:val="0"/>
          <w:marRight w:val="0"/>
          <w:marTop w:val="0"/>
          <w:marBottom w:val="0"/>
          <w:divBdr>
            <w:top w:val="none" w:sz="0" w:space="0" w:color="auto"/>
            <w:left w:val="none" w:sz="0" w:space="0" w:color="auto"/>
            <w:bottom w:val="none" w:sz="0" w:space="0" w:color="auto"/>
            <w:right w:val="none" w:sz="0" w:space="0" w:color="auto"/>
          </w:divBdr>
        </w:div>
        <w:div w:id="2081437902">
          <w:marLeft w:val="0"/>
          <w:marRight w:val="0"/>
          <w:marTop w:val="0"/>
          <w:marBottom w:val="0"/>
          <w:divBdr>
            <w:top w:val="none" w:sz="0" w:space="0" w:color="auto"/>
            <w:left w:val="none" w:sz="0" w:space="0" w:color="auto"/>
            <w:bottom w:val="none" w:sz="0" w:space="0" w:color="auto"/>
            <w:right w:val="none" w:sz="0" w:space="0" w:color="auto"/>
          </w:divBdr>
        </w:div>
        <w:div w:id="1374036428">
          <w:marLeft w:val="0"/>
          <w:marRight w:val="0"/>
          <w:marTop w:val="0"/>
          <w:marBottom w:val="0"/>
          <w:divBdr>
            <w:top w:val="none" w:sz="0" w:space="0" w:color="auto"/>
            <w:left w:val="none" w:sz="0" w:space="0" w:color="auto"/>
            <w:bottom w:val="none" w:sz="0" w:space="0" w:color="auto"/>
            <w:right w:val="none" w:sz="0" w:space="0" w:color="auto"/>
          </w:divBdr>
        </w:div>
        <w:div w:id="318972149">
          <w:marLeft w:val="0"/>
          <w:marRight w:val="0"/>
          <w:marTop w:val="0"/>
          <w:marBottom w:val="0"/>
          <w:divBdr>
            <w:top w:val="none" w:sz="0" w:space="0" w:color="auto"/>
            <w:left w:val="none" w:sz="0" w:space="0" w:color="auto"/>
            <w:bottom w:val="none" w:sz="0" w:space="0" w:color="auto"/>
            <w:right w:val="none" w:sz="0" w:space="0" w:color="auto"/>
          </w:divBdr>
        </w:div>
        <w:div w:id="2003391899">
          <w:marLeft w:val="0"/>
          <w:marRight w:val="0"/>
          <w:marTop w:val="0"/>
          <w:marBottom w:val="0"/>
          <w:divBdr>
            <w:top w:val="none" w:sz="0" w:space="0" w:color="auto"/>
            <w:left w:val="none" w:sz="0" w:space="0" w:color="auto"/>
            <w:bottom w:val="none" w:sz="0" w:space="0" w:color="auto"/>
            <w:right w:val="none" w:sz="0" w:space="0" w:color="auto"/>
          </w:divBdr>
        </w:div>
        <w:div w:id="1066688139">
          <w:marLeft w:val="0"/>
          <w:marRight w:val="0"/>
          <w:marTop w:val="0"/>
          <w:marBottom w:val="0"/>
          <w:divBdr>
            <w:top w:val="none" w:sz="0" w:space="0" w:color="auto"/>
            <w:left w:val="none" w:sz="0" w:space="0" w:color="auto"/>
            <w:bottom w:val="none" w:sz="0" w:space="0" w:color="auto"/>
            <w:right w:val="none" w:sz="0" w:space="0" w:color="auto"/>
          </w:divBdr>
        </w:div>
        <w:div w:id="671419974">
          <w:marLeft w:val="0"/>
          <w:marRight w:val="0"/>
          <w:marTop w:val="0"/>
          <w:marBottom w:val="0"/>
          <w:divBdr>
            <w:top w:val="none" w:sz="0" w:space="0" w:color="auto"/>
            <w:left w:val="none" w:sz="0" w:space="0" w:color="auto"/>
            <w:bottom w:val="none" w:sz="0" w:space="0" w:color="auto"/>
            <w:right w:val="none" w:sz="0" w:space="0" w:color="auto"/>
          </w:divBdr>
        </w:div>
        <w:div w:id="572664692">
          <w:marLeft w:val="0"/>
          <w:marRight w:val="0"/>
          <w:marTop w:val="0"/>
          <w:marBottom w:val="0"/>
          <w:divBdr>
            <w:top w:val="none" w:sz="0" w:space="0" w:color="auto"/>
            <w:left w:val="none" w:sz="0" w:space="0" w:color="auto"/>
            <w:bottom w:val="none" w:sz="0" w:space="0" w:color="auto"/>
            <w:right w:val="none" w:sz="0" w:space="0" w:color="auto"/>
          </w:divBdr>
        </w:div>
        <w:div w:id="557939011">
          <w:marLeft w:val="0"/>
          <w:marRight w:val="0"/>
          <w:marTop w:val="0"/>
          <w:marBottom w:val="0"/>
          <w:divBdr>
            <w:top w:val="none" w:sz="0" w:space="0" w:color="auto"/>
            <w:left w:val="none" w:sz="0" w:space="0" w:color="auto"/>
            <w:bottom w:val="none" w:sz="0" w:space="0" w:color="auto"/>
            <w:right w:val="none" w:sz="0" w:space="0" w:color="auto"/>
          </w:divBdr>
        </w:div>
        <w:div w:id="1003505758">
          <w:marLeft w:val="0"/>
          <w:marRight w:val="0"/>
          <w:marTop w:val="0"/>
          <w:marBottom w:val="0"/>
          <w:divBdr>
            <w:top w:val="none" w:sz="0" w:space="0" w:color="auto"/>
            <w:left w:val="none" w:sz="0" w:space="0" w:color="auto"/>
            <w:bottom w:val="none" w:sz="0" w:space="0" w:color="auto"/>
            <w:right w:val="none" w:sz="0" w:space="0" w:color="auto"/>
          </w:divBdr>
        </w:div>
        <w:div w:id="1273510264">
          <w:marLeft w:val="0"/>
          <w:marRight w:val="0"/>
          <w:marTop w:val="0"/>
          <w:marBottom w:val="0"/>
          <w:divBdr>
            <w:top w:val="none" w:sz="0" w:space="0" w:color="auto"/>
            <w:left w:val="none" w:sz="0" w:space="0" w:color="auto"/>
            <w:bottom w:val="none" w:sz="0" w:space="0" w:color="auto"/>
            <w:right w:val="none" w:sz="0" w:space="0" w:color="auto"/>
          </w:divBdr>
        </w:div>
        <w:div w:id="998189363">
          <w:marLeft w:val="0"/>
          <w:marRight w:val="0"/>
          <w:marTop w:val="0"/>
          <w:marBottom w:val="0"/>
          <w:divBdr>
            <w:top w:val="none" w:sz="0" w:space="0" w:color="auto"/>
            <w:left w:val="none" w:sz="0" w:space="0" w:color="auto"/>
            <w:bottom w:val="none" w:sz="0" w:space="0" w:color="auto"/>
            <w:right w:val="none" w:sz="0" w:space="0" w:color="auto"/>
          </w:divBdr>
        </w:div>
        <w:div w:id="753434072">
          <w:marLeft w:val="0"/>
          <w:marRight w:val="0"/>
          <w:marTop w:val="0"/>
          <w:marBottom w:val="0"/>
          <w:divBdr>
            <w:top w:val="none" w:sz="0" w:space="0" w:color="auto"/>
            <w:left w:val="none" w:sz="0" w:space="0" w:color="auto"/>
            <w:bottom w:val="none" w:sz="0" w:space="0" w:color="auto"/>
            <w:right w:val="none" w:sz="0" w:space="0" w:color="auto"/>
          </w:divBdr>
        </w:div>
        <w:div w:id="1886521708">
          <w:marLeft w:val="0"/>
          <w:marRight w:val="0"/>
          <w:marTop w:val="0"/>
          <w:marBottom w:val="0"/>
          <w:divBdr>
            <w:top w:val="none" w:sz="0" w:space="0" w:color="auto"/>
            <w:left w:val="none" w:sz="0" w:space="0" w:color="auto"/>
            <w:bottom w:val="none" w:sz="0" w:space="0" w:color="auto"/>
            <w:right w:val="none" w:sz="0" w:space="0" w:color="auto"/>
          </w:divBdr>
        </w:div>
        <w:div w:id="2064017505">
          <w:marLeft w:val="0"/>
          <w:marRight w:val="0"/>
          <w:marTop w:val="0"/>
          <w:marBottom w:val="0"/>
          <w:divBdr>
            <w:top w:val="none" w:sz="0" w:space="0" w:color="auto"/>
            <w:left w:val="none" w:sz="0" w:space="0" w:color="auto"/>
            <w:bottom w:val="none" w:sz="0" w:space="0" w:color="auto"/>
            <w:right w:val="none" w:sz="0" w:space="0" w:color="auto"/>
          </w:divBdr>
        </w:div>
        <w:div w:id="2025477294">
          <w:marLeft w:val="0"/>
          <w:marRight w:val="0"/>
          <w:marTop w:val="0"/>
          <w:marBottom w:val="0"/>
          <w:divBdr>
            <w:top w:val="none" w:sz="0" w:space="0" w:color="auto"/>
            <w:left w:val="none" w:sz="0" w:space="0" w:color="auto"/>
            <w:bottom w:val="none" w:sz="0" w:space="0" w:color="auto"/>
            <w:right w:val="none" w:sz="0" w:space="0" w:color="auto"/>
          </w:divBdr>
        </w:div>
        <w:div w:id="889417249">
          <w:marLeft w:val="0"/>
          <w:marRight w:val="0"/>
          <w:marTop w:val="0"/>
          <w:marBottom w:val="0"/>
          <w:divBdr>
            <w:top w:val="none" w:sz="0" w:space="0" w:color="auto"/>
            <w:left w:val="none" w:sz="0" w:space="0" w:color="auto"/>
            <w:bottom w:val="none" w:sz="0" w:space="0" w:color="auto"/>
            <w:right w:val="none" w:sz="0" w:space="0" w:color="auto"/>
          </w:divBdr>
        </w:div>
        <w:div w:id="448664454">
          <w:marLeft w:val="0"/>
          <w:marRight w:val="0"/>
          <w:marTop w:val="0"/>
          <w:marBottom w:val="0"/>
          <w:divBdr>
            <w:top w:val="none" w:sz="0" w:space="0" w:color="auto"/>
            <w:left w:val="none" w:sz="0" w:space="0" w:color="auto"/>
            <w:bottom w:val="none" w:sz="0" w:space="0" w:color="auto"/>
            <w:right w:val="none" w:sz="0" w:space="0" w:color="auto"/>
          </w:divBdr>
        </w:div>
        <w:div w:id="328874134">
          <w:marLeft w:val="0"/>
          <w:marRight w:val="0"/>
          <w:marTop w:val="0"/>
          <w:marBottom w:val="0"/>
          <w:divBdr>
            <w:top w:val="none" w:sz="0" w:space="0" w:color="auto"/>
            <w:left w:val="none" w:sz="0" w:space="0" w:color="auto"/>
            <w:bottom w:val="none" w:sz="0" w:space="0" w:color="auto"/>
            <w:right w:val="none" w:sz="0" w:space="0" w:color="auto"/>
          </w:divBdr>
        </w:div>
        <w:div w:id="1808087376">
          <w:marLeft w:val="0"/>
          <w:marRight w:val="0"/>
          <w:marTop w:val="0"/>
          <w:marBottom w:val="0"/>
          <w:divBdr>
            <w:top w:val="none" w:sz="0" w:space="0" w:color="auto"/>
            <w:left w:val="none" w:sz="0" w:space="0" w:color="auto"/>
            <w:bottom w:val="none" w:sz="0" w:space="0" w:color="auto"/>
            <w:right w:val="none" w:sz="0" w:space="0" w:color="auto"/>
          </w:divBdr>
        </w:div>
        <w:div w:id="1128938722">
          <w:marLeft w:val="0"/>
          <w:marRight w:val="0"/>
          <w:marTop w:val="0"/>
          <w:marBottom w:val="0"/>
          <w:divBdr>
            <w:top w:val="none" w:sz="0" w:space="0" w:color="auto"/>
            <w:left w:val="none" w:sz="0" w:space="0" w:color="auto"/>
            <w:bottom w:val="none" w:sz="0" w:space="0" w:color="auto"/>
            <w:right w:val="none" w:sz="0" w:space="0" w:color="auto"/>
          </w:divBdr>
        </w:div>
        <w:div w:id="1098257084">
          <w:marLeft w:val="0"/>
          <w:marRight w:val="0"/>
          <w:marTop w:val="0"/>
          <w:marBottom w:val="0"/>
          <w:divBdr>
            <w:top w:val="none" w:sz="0" w:space="0" w:color="auto"/>
            <w:left w:val="none" w:sz="0" w:space="0" w:color="auto"/>
            <w:bottom w:val="none" w:sz="0" w:space="0" w:color="auto"/>
            <w:right w:val="none" w:sz="0" w:space="0" w:color="auto"/>
          </w:divBdr>
        </w:div>
        <w:div w:id="854535561">
          <w:marLeft w:val="0"/>
          <w:marRight w:val="0"/>
          <w:marTop w:val="0"/>
          <w:marBottom w:val="0"/>
          <w:divBdr>
            <w:top w:val="none" w:sz="0" w:space="0" w:color="auto"/>
            <w:left w:val="none" w:sz="0" w:space="0" w:color="auto"/>
            <w:bottom w:val="none" w:sz="0" w:space="0" w:color="auto"/>
            <w:right w:val="none" w:sz="0" w:space="0" w:color="auto"/>
          </w:divBdr>
        </w:div>
        <w:div w:id="1689867588">
          <w:marLeft w:val="0"/>
          <w:marRight w:val="0"/>
          <w:marTop w:val="0"/>
          <w:marBottom w:val="0"/>
          <w:divBdr>
            <w:top w:val="none" w:sz="0" w:space="0" w:color="auto"/>
            <w:left w:val="none" w:sz="0" w:space="0" w:color="auto"/>
            <w:bottom w:val="none" w:sz="0" w:space="0" w:color="auto"/>
            <w:right w:val="none" w:sz="0" w:space="0" w:color="auto"/>
          </w:divBdr>
        </w:div>
      </w:divsChild>
    </w:div>
    <w:div w:id="1007100931">
      <w:bodyDiv w:val="1"/>
      <w:marLeft w:val="0"/>
      <w:marRight w:val="0"/>
      <w:marTop w:val="0"/>
      <w:marBottom w:val="0"/>
      <w:divBdr>
        <w:top w:val="none" w:sz="0" w:space="0" w:color="auto"/>
        <w:left w:val="none" w:sz="0" w:space="0" w:color="auto"/>
        <w:bottom w:val="none" w:sz="0" w:space="0" w:color="auto"/>
        <w:right w:val="none" w:sz="0" w:space="0" w:color="auto"/>
      </w:divBdr>
      <w:divsChild>
        <w:div w:id="1527064552">
          <w:marLeft w:val="0"/>
          <w:marRight w:val="0"/>
          <w:marTop w:val="0"/>
          <w:marBottom w:val="0"/>
          <w:divBdr>
            <w:top w:val="none" w:sz="0" w:space="0" w:color="auto"/>
            <w:left w:val="none" w:sz="0" w:space="0" w:color="auto"/>
            <w:bottom w:val="none" w:sz="0" w:space="0" w:color="auto"/>
            <w:right w:val="none" w:sz="0" w:space="0" w:color="auto"/>
          </w:divBdr>
          <w:divsChild>
            <w:div w:id="945042575">
              <w:marLeft w:val="0"/>
              <w:marRight w:val="0"/>
              <w:marTop w:val="0"/>
              <w:marBottom w:val="0"/>
              <w:divBdr>
                <w:top w:val="none" w:sz="0" w:space="0" w:color="auto"/>
                <w:left w:val="none" w:sz="0" w:space="0" w:color="auto"/>
                <w:bottom w:val="none" w:sz="0" w:space="0" w:color="auto"/>
                <w:right w:val="none" w:sz="0" w:space="0" w:color="auto"/>
              </w:divBdr>
              <w:divsChild>
                <w:div w:id="1783301749">
                  <w:marLeft w:val="0"/>
                  <w:marRight w:val="0"/>
                  <w:marTop w:val="0"/>
                  <w:marBottom w:val="0"/>
                  <w:divBdr>
                    <w:top w:val="none" w:sz="0" w:space="0" w:color="auto"/>
                    <w:left w:val="none" w:sz="0" w:space="0" w:color="auto"/>
                    <w:bottom w:val="none" w:sz="0" w:space="0" w:color="auto"/>
                    <w:right w:val="none" w:sz="0" w:space="0" w:color="auto"/>
                  </w:divBdr>
                  <w:divsChild>
                    <w:div w:id="125398356">
                      <w:marLeft w:val="0"/>
                      <w:marRight w:val="0"/>
                      <w:marTop w:val="0"/>
                      <w:marBottom w:val="0"/>
                      <w:divBdr>
                        <w:top w:val="none" w:sz="0" w:space="0" w:color="auto"/>
                        <w:left w:val="none" w:sz="0" w:space="0" w:color="auto"/>
                        <w:bottom w:val="none" w:sz="0" w:space="0" w:color="auto"/>
                        <w:right w:val="none" w:sz="0" w:space="0" w:color="auto"/>
                      </w:divBdr>
                      <w:divsChild>
                        <w:div w:id="598638504">
                          <w:marLeft w:val="0"/>
                          <w:marRight w:val="0"/>
                          <w:marTop w:val="0"/>
                          <w:marBottom w:val="0"/>
                          <w:divBdr>
                            <w:top w:val="none" w:sz="0" w:space="0" w:color="auto"/>
                            <w:left w:val="none" w:sz="0" w:space="0" w:color="auto"/>
                            <w:bottom w:val="none" w:sz="0" w:space="0" w:color="auto"/>
                            <w:right w:val="none" w:sz="0" w:space="0" w:color="auto"/>
                          </w:divBdr>
                        </w:div>
                        <w:div w:id="18503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22114">
          <w:marLeft w:val="0"/>
          <w:marRight w:val="0"/>
          <w:marTop w:val="0"/>
          <w:marBottom w:val="0"/>
          <w:divBdr>
            <w:top w:val="none" w:sz="0" w:space="0" w:color="auto"/>
            <w:left w:val="none" w:sz="0" w:space="0" w:color="auto"/>
            <w:bottom w:val="none" w:sz="0" w:space="0" w:color="auto"/>
            <w:right w:val="none" w:sz="0" w:space="0" w:color="auto"/>
          </w:divBdr>
          <w:divsChild>
            <w:div w:id="1075083322">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0"/>
                  <w:divBdr>
                    <w:top w:val="none" w:sz="0" w:space="0" w:color="auto"/>
                    <w:left w:val="none" w:sz="0" w:space="0" w:color="auto"/>
                    <w:bottom w:val="none" w:sz="0" w:space="0" w:color="auto"/>
                    <w:right w:val="none" w:sz="0" w:space="0" w:color="auto"/>
                  </w:divBdr>
                  <w:divsChild>
                    <w:div w:id="1000546851">
                      <w:marLeft w:val="0"/>
                      <w:marRight w:val="0"/>
                      <w:marTop w:val="0"/>
                      <w:marBottom w:val="0"/>
                      <w:divBdr>
                        <w:top w:val="none" w:sz="0" w:space="0" w:color="auto"/>
                        <w:left w:val="none" w:sz="0" w:space="0" w:color="auto"/>
                        <w:bottom w:val="none" w:sz="0" w:space="0" w:color="auto"/>
                        <w:right w:val="none" w:sz="0" w:space="0" w:color="auto"/>
                      </w:divBdr>
                      <w:divsChild>
                        <w:div w:id="2129734010">
                          <w:marLeft w:val="0"/>
                          <w:marRight w:val="0"/>
                          <w:marTop w:val="0"/>
                          <w:marBottom w:val="0"/>
                          <w:divBdr>
                            <w:top w:val="none" w:sz="0" w:space="0" w:color="auto"/>
                            <w:left w:val="none" w:sz="0" w:space="0" w:color="auto"/>
                            <w:bottom w:val="none" w:sz="0" w:space="0" w:color="auto"/>
                            <w:right w:val="none" w:sz="0" w:space="0" w:color="auto"/>
                          </w:divBdr>
                        </w:div>
                        <w:div w:id="931816609">
                          <w:marLeft w:val="0"/>
                          <w:marRight w:val="0"/>
                          <w:marTop w:val="0"/>
                          <w:marBottom w:val="0"/>
                          <w:divBdr>
                            <w:top w:val="none" w:sz="0" w:space="0" w:color="auto"/>
                            <w:left w:val="none" w:sz="0" w:space="0" w:color="auto"/>
                            <w:bottom w:val="none" w:sz="0" w:space="0" w:color="auto"/>
                            <w:right w:val="none" w:sz="0" w:space="0" w:color="auto"/>
                          </w:divBdr>
                        </w:div>
                        <w:div w:id="239411743">
                          <w:marLeft w:val="0"/>
                          <w:marRight w:val="0"/>
                          <w:marTop w:val="0"/>
                          <w:marBottom w:val="0"/>
                          <w:divBdr>
                            <w:top w:val="none" w:sz="0" w:space="0" w:color="auto"/>
                            <w:left w:val="none" w:sz="0" w:space="0" w:color="auto"/>
                            <w:bottom w:val="none" w:sz="0" w:space="0" w:color="auto"/>
                            <w:right w:val="none" w:sz="0" w:space="0" w:color="auto"/>
                          </w:divBdr>
                        </w:div>
                        <w:div w:id="210725626">
                          <w:marLeft w:val="0"/>
                          <w:marRight w:val="0"/>
                          <w:marTop w:val="0"/>
                          <w:marBottom w:val="0"/>
                          <w:divBdr>
                            <w:top w:val="none" w:sz="0" w:space="0" w:color="auto"/>
                            <w:left w:val="none" w:sz="0" w:space="0" w:color="auto"/>
                            <w:bottom w:val="none" w:sz="0" w:space="0" w:color="auto"/>
                            <w:right w:val="none" w:sz="0" w:space="0" w:color="auto"/>
                          </w:divBdr>
                        </w:div>
                        <w:div w:id="70243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68497">
      <w:bodyDiv w:val="1"/>
      <w:marLeft w:val="0"/>
      <w:marRight w:val="0"/>
      <w:marTop w:val="0"/>
      <w:marBottom w:val="0"/>
      <w:divBdr>
        <w:top w:val="none" w:sz="0" w:space="0" w:color="auto"/>
        <w:left w:val="none" w:sz="0" w:space="0" w:color="auto"/>
        <w:bottom w:val="none" w:sz="0" w:space="0" w:color="auto"/>
        <w:right w:val="none" w:sz="0" w:space="0" w:color="auto"/>
      </w:divBdr>
      <w:divsChild>
        <w:div w:id="1733965386">
          <w:marLeft w:val="0"/>
          <w:marRight w:val="0"/>
          <w:marTop w:val="0"/>
          <w:marBottom w:val="0"/>
          <w:divBdr>
            <w:top w:val="none" w:sz="0" w:space="0" w:color="auto"/>
            <w:left w:val="none" w:sz="0" w:space="0" w:color="auto"/>
            <w:bottom w:val="none" w:sz="0" w:space="0" w:color="auto"/>
            <w:right w:val="none" w:sz="0" w:space="0" w:color="auto"/>
          </w:divBdr>
          <w:divsChild>
            <w:div w:id="718165541">
              <w:marLeft w:val="0"/>
              <w:marRight w:val="0"/>
              <w:marTop w:val="0"/>
              <w:marBottom w:val="0"/>
              <w:divBdr>
                <w:top w:val="none" w:sz="0" w:space="0" w:color="auto"/>
                <w:left w:val="none" w:sz="0" w:space="0" w:color="auto"/>
                <w:bottom w:val="none" w:sz="0" w:space="0" w:color="auto"/>
                <w:right w:val="none" w:sz="0" w:space="0" w:color="auto"/>
              </w:divBdr>
              <w:divsChild>
                <w:div w:id="2774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033989">
      <w:bodyDiv w:val="1"/>
      <w:marLeft w:val="0"/>
      <w:marRight w:val="0"/>
      <w:marTop w:val="0"/>
      <w:marBottom w:val="0"/>
      <w:divBdr>
        <w:top w:val="none" w:sz="0" w:space="0" w:color="auto"/>
        <w:left w:val="none" w:sz="0" w:space="0" w:color="auto"/>
        <w:bottom w:val="none" w:sz="0" w:space="0" w:color="auto"/>
        <w:right w:val="none" w:sz="0" w:space="0" w:color="auto"/>
      </w:divBdr>
    </w:div>
    <w:div w:id="1023088303">
      <w:bodyDiv w:val="1"/>
      <w:marLeft w:val="0"/>
      <w:marRight w:val="0"/>
      <w:marTop w:val="0"/>
      <w:marBottom w:val="0"/>
      <w:divBdr>
        <w:top w:val="none" w:sz="0" w:space="0" w:color="auto"/>
        <w:left w:val="none" w:sz="0" w:space="0" w:color="auto"/>
        <w:bottom w:val="none" w:sz="0" w:space="0" w:color="auto"/>
        <w:right w:val="none" w:sz="0" w:space="0" w:color="auto"/>
      </w:divBdr>
      <w:divsChild>
        <w:div w:id="762339074">
          <w:marLeft w:val="0"/>
          <w:marRight w:val="0"/>
          <w:marTop w:val="0"/>
          <w:marBottom w:val="0"/>
          <w:divBdr>
            <w:top w:val="none" w:sz="0" w:space="0" w:color="auto"/>
            <w:left w:val="none" w:sz="0" w:space="0" w:color="auto"/>
            <w:bottom w:val="none" w:sz="0" w:space="0" w:color="auto"/>
            <w:right w:val="none" w:sz="0" w:space="0" w:color="auto"/>
          </w:divBdr>
        </w:div>
        <w:div w:id="1900364732">
          <w:marLeft w:val="0"/>
          <w:marRight w:val="0"/>
          <w:marTop w:val="0"/>
          <w:marBottom w:val="0"/>
          <w:divBdr>
            <w:top w:val="none" w:sz="0" w:space="0" w:color="auto"/>
            <w:left w:val="none" w:sz="0" w:space="0" w:color="auto"/>
            <w:bottom w:val="none" w:sz="0" w:space="0" w:color="auto"/>
            <w:right w:val="none" w:sz="0" w:space="0" w:color="auto"/>
          </w:divBdr>
        </w:div>
        <w:div w:id="297730841">
          <w:marLeft w:val="0"/>
          <w:marRight w:val="0"/>
          <w:marTop w:val="0"/>
          <w:marBottom w:val="0"/>
          <w:divBdr>
            <w:top w:val="none" w:sz="0" w:space="0" w:color="auto"/>
            <w:left w:val="none" w:sz="0" w:space="0" w:color="auto"/>
            <w:bottom w:val="none" w:sz="0" w:space="0" w:color="auto"/>
            <w:right w:val="none" w:sz="0" w:space="0" w:color="auto"/>
          </w:divBdr>
        </w:div>
        <w:div w:id="1852523424">
          <w:marLeft w:val="0"/>
          <w:marRight w:val="0"/>
          <w:marTop w:val="0"/>
          <w:marBottom w:val="0"/>
          <w:divBdr>
            <w:top w:val="none" w:sz="0" w:space="0" w:color="auto"/>
            <w:left w:val="none" w:sz="0" w:space="0" w:color="auto"/>
            <w:bottom w:val="none" w:sz="0" w:space="0" w:color="auto"/>
            <w:right w:val="none" w:sz="0" w:space="0" w:color="auto"/>
          </w:divBdr>
        </w:div>
        <w:div w:id="1527408624">
          <w:marLeft w:val="0"/>
          <w:marRight w:val="0"/>
          <w:marTop w:val="0"/>
          <w:marBottom w:val="0"/>
          <w:divBdr>
            <w:top w:val="none" w:sz="0" w:space="0" w:color="auto"/>
            <w:left w:val="none" w:sz="0" w:space="0" w:color="auto"/>
            <w:bottom w:val="none" w:sz="0" w:space="0" w:color="auto"/>
            <w:right w:val="none" w:sz="0" w:space="0" w:color="auto"/>
          </w:divBdr>
        </w:div>
        <w:div w:id="116796098">
          <w:marLeft w:val="0"/>
          <w:marRight w:val="0"/>
          <w:marTop w:val="0"/>
          <w:marBottom w:val="0"/>
          <w:divBdr>
            <w:top w:val="none" w:sz="0" w:space="0" w:color="auto"/>
            <w:left w:val="none" w:sz="0" w:space="0" w:color="auto"/>
            <w:bottom w:val="none" w:sz="0" w:space="0" w:color="auto"/>
            <w:right w:val="none" w:sz="0" w:space="0" w:color="auto"/>
          </w:divBdr>
        </w:div>
        <w:div w:id="1655646101">
          <w:marLeft w:val="0"/>
          <w:marRight w:val="0"/>
          <w:marTop w:val="0"/>
          <w:marBottom w:val="0"/>
          <w:divBdr>
            <w:top w:val="none" w:sz="0" w:space="0" w:color="auto"/>
            <w:left w:val="none" w:sz="0" w:space="0" w:color="auto"/>
            <w:bottom w:val="none" w:sz="0" w:space="0" w:color="auto"/>
            <w:right w:val="none" w:sz="0" w:space="0" w:color="auto"/>
          </w:divBdr>
        </w:div>
        <w:div w:id="518348106">
          <w:marLeft w:val="0"/>
          <w:marRight w:val="0"/>
          <w:marTop w:val="0"/>
          <w:marBottom w:val="0"/>
          <w:divBdr>
            <w:top w:val="none" w:sz="0" w:space="0" w:color="auto"/>
            <w:left w:val="none" w:sz="0" w:space="0" w:color="auto"/>
            <w:bottom w:val="none" w:sz="0" w:space="0" w:color="auto"/>
            <w:right w:val="none" w:sz="0" w:space="0" w:color="auto"/>
          </w:divBdr>
        </w:div>
        <w:div w:id="294337889">
          <w:marLeft w:val="0"/>
          <w:marRight w:val="0"/>
          <w:marTop w:val="0"/>
          <w:marBottom w:val="0"/>
          <w:divBdr>
            <w:top w:val="none" w:sz="0" w:space="0" w:color="auto"/>
            <w:left w:val="none" w:sz="0" w:space="0" w:color="auto"/>
            <w:bottom w:val="none" w:sz="0" w:space="0" w:color="auto"/>
            <w:right w:val="none" w:sz="0" w:space="0" w:color="auto"/>
          </w:divBdr>
        </w:div>
      </w:divsChild>
    </w:div>
    <w:div w:id="1024282171">
      <w:bodyDiv w:val="1"/>
      <w:marLeft w:val="0"/>
      <w:marRight w:val="0"/>
      <w:marTop w:val="0"/>
      <w:marBottom w:val="0"/>
      <w:divBdr>
        <w:top w:val="none" w:sz="0" w:space="0" w:color="auto"/>
        <w:left w:val="none" w:sz="0" w:space="0" w:color="auto"/>
        <w:bottom w:val="none" w:sz="0" w:space="0" w:color="auto"/>
        <w:right w:val="none" w:sz="0" w:space="0" w:color="auto"/>
      </w:divBdr>
    </w:div>
    <w:div w:id="1043873252">
      <w:bodyDiv w:val="1"/>
      <w:marLeft w:val="0"/>
      <w:marRight w:val="0"/>
      <w:marTop w:val="0"/>
      <w:marBottom w:val="0"/>
      <w:divBdr>
        <w:top w:val="none" w:sz="0" w:space="0" w:color="auto"/>
        <w:left w:val="none" w:sz="0" w:space="0" w:color="auto"/>
        <w:bottom w:val="none" w:sz="0" w:space="0" w:color="auto"/>
        <w:right w:val="none" w:sz="0" w:space="0" w:color="auto"/>
      </w:divBdr>
    </w:div>
    <w:div w:id="1046564055">
      <w:bodyDiv w:val="1"/>
      <w:marLeft w:val="0"/>
      <w:marRight w:val="0"/>
      <w:marTop w:val="0"/>
      <w:marBottom w:val="0"/>
      <w:divBdr>
        <w:top w:val="none" w:sz="0" w:space="0" w:color="auto"/>
        <w:left w:val="none" w:sz="0" w:space="0" w:color="auto"/>
        <w:bottom w:val="none" w:sz="0" w:space="0" w:color="auto"/>
        <w:right w:val="none" w:sz="0" w:space="0" w:color="auto"/>
      </w:divBdr>
      <w:divsChild>
        <w:div w:id="1497577304">
          <w:marLeft w:val="0"/>
          <w:marRight w:val="0"/>
          <w:marTop w:val="0"/>
          <w:marBottom w:val="0"/>
          <w:divBdr>
            <w:top w:val="none" w:sz="0" w:space="0" w:color="auto"/>
            <w:left w:val="none" w:sz="0" w:space="0" w:color="auto"/>
            <w:bottom w:val="none" w:sz="0" w:space="0" w:color="auto"/>
            <w:right w:val="none" w:sz="0" w:space="0" w:color="auto"/>
          </w:divBdr>
          <w:divsChild>
            <w:div w:id="1678380275">
              <w:marLeft w:val="0"/>
              <w:marRight w:val="0"/>
              <w:marTop w:val="0"/>
              <w:marBottom w:val="0"/>
              <w:divBdr>
                <w:top w:val="none" w:sz="0" w:space="0" w:color="auto"/>
                <w:left w:val="none" w:sz="0" w:space="0" w:color="auto"/>
                <w:bottom w:val="none" w:sz="0" w:space="0" w:color="auto"/>
                <w:right w:val="none" w:sz="0" w:space="0" w:color="auto"/>
              </w:divBdr>
              <w:divsChild>
                <w:div w:id="20134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51">
      <w:bodyDiv w:val="1"/>
      <w:marLeft w:val="0"/>
      <w:marRight w:val="0"/>
      <w:marTop w:val="0"/>
      <w:marBottom w:val="0"/>
      <w:divBdr>
        <w:top w:val="none" w:sz="0" w:space="0" w:color="auto"/>
        <w:left w:val="none" w:sz="0" w:space="0" w:color="auto"/>
        <w:bottom w:val="none" w:sz="0" w:space="0" w:color="auto"/>
        <w:right w:val="none" w:sz="0" w:space="0" w:color="auto"/>
      </w:divBdr>
      <w:divsChild>
        <w:div w:id="100878329">
          <w:marLeft w:val="0"/>
          <w:marRight w:val="0"/>
          <w:marTop w:val="0"/>
          <w:marBottom w:val="0"/>
          <w:divBdr>
            <w:top w:val="none" w:sz="0" w:space="0" w:color="auto"/>
            <w:left w:val="none" w:sz="0" w:space="0" w:color="auto"/>
            <w:bottom w:val="none" w:sz="0" w:space="0" w:color="auto"/>
            <w:right w:val="none" w:sz="0" w:space="0" w:color="auto"/>
          </w:divBdr>
          <w:divsChild>
            <w:div w:id="2066831887">
              <w:marLeft w:val="0"/>
              <w:marRight w:val="0"/>
              <w:marTop w:val="0"/>
              <w:marBottom w:val="0"/>
              <w:divBdr>
                <w:top w:val="none" w:sz="0" w:space="0" w:color="auto"/>
                <w:left w:val="none" w:sz="0" w:space="0" w:color="auto"/>
                <w:bottom w:val="none" w:sz="0" w:space="0" w:color="auto"/>
                <w:right w:val="none" w:sz="0" w:space="0" w:color="auto"/>
              </w:divBdr>
              <w:divsChild>
                <w:div w:id="5009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7344">
      <w:bodyDiv w:val="1"/>
      <w:marLeft w:val="0"/>
      <w:marRight w:val="0"/>
      <w:marTop w:val="0"/>
      <w:marBottom w:val="0"/>
      <w:divBdr>
        <w:top w:val="none" w:sz="0" w:space="0" w:color="auto"/>
        <w:left w:val="none" w:sz="0" w:space="0" w:color="auto"/>
        <w:bottom w:val="none" w:sz="0" w:space="0" w:color="auto"/>
        <w:right w:val="none" w:sz="0" w:space="0" w:color="auto"/>
      </w:divBdr>
    </w:div>
    <w:div w:id="1055935275">
      <w:bodyDiv w:val="1"/>
      <w:marLeft w:val="0"/>
      <w:marRight w:val="0"/>
      <w:marTop w:val="0"/>
      <w:marBottom w:val="0"/>
      <w:divBdr>
        <w:top w:val="none" w:sz="0" w:space="0" w:color="auto"/>
        <w:left w:val="none" w:sz="0" w:space="0" w:color="auto"/>
        <w:bottom w:val="none" w:sz="0" w:space="0" w:color="auto"/>
        <w:right w:val="none" w:sz="0" w:space="0" w:color="auto"/>
      </w:divBdr>
      <w:divsChild>
        <w:div w:id="2112774590">
          <w:marLeft w:val="0"/>
          <w:marRight w:val="0"/>
          <w:marTop w:val="0"/>
          <w:marBottom w:val="0"/>
          <w:divBdr>
            <w:top w:val="none" w:sz="0" w:space="0" w:color="auto"/>
            <w:left w:val="none" w:sz="0" w:space="0" w:color="auto"/>
            <w:bottom w:val="none" w:sz="0" w:space="0" w:color="auto"/>
            <w:right w:val="none" w:sz="0" w:space="0" w:color="auto"/>
          </w:divBdr>
        </w:div>
        <w:div w:id="1728258630">
          <w:marLeft w:val="0"/>
          <w:marRight w:val="0"/>
          <w:marTop w:val="0"/>
          <w:marBottom w:val="0"/>
          <w:divBdr>
            <w:top w:val="none" w:sz="0" w:space="0" w:color="auto"/>
            <w:left w:val="none" w:sz="0" w:space="0" w:color="auto"/>
            <w:bottom w:val="none" w:sz="0" w:space="0" w:color="auto"/>
            <w:right w:val="none" w:sz="0" w:space="0" w:color="auto"/>
          </w:divBdr>
        </w:div>
        <w:div w:id="1645546095">
          <w:marLeft w:val="0"/>
          <w:marRight w:val="0"/>
          <w:marTop w:val="0"/>
          <w:marBottom w:val="0"/>
          <w:divBdr>
            <w:top w:val="none" w:sz="0" w:space="0" w:color="auto"/>
            <w:left w:val="none" w:sz="0" w:space="0" w:color="auto"/>
            <w:bottom w:val="none" w:sz="0" w:space="0" w:color="auto"/>
            <w:right w:val="none" w:sz="0" w:space="0" w:color="auto"/>
          </w:divBdr>
        </w:div>
        <w:div w:id="1563246811">
          <w:marLeft w:val="0"/>
          <w:marRight w:val="0"/>
          <w:marTop w:val="0"/>
          <w:marBottom w:val="0"/>
          <w:divBdr>
            <w:top w:val="none" w:sz="0" w:space="0" w:color="auto"/>
            <w:left w:val="none" w:sz="0" w:space="0" w:color="auto"/>
            <w:bottom w:val="none" w:sz="0" w:space="0" w:color="auto"/>
            <w:right w:val="none" w:sz="0" w:space="0" w:color="auto"/>
          </w:divBdr>
        </w:div>
      </w:divsChild>
    </w:div>
    <w:div w:id="1070931243">
      <w:bodyDiv w:val="1"/>
      <w:marLeft w:val="0"/>
      <w:marRight w:val="0"/>
      <w:marTop w:val="0"/>
      <w:marBottom w:val="0"/>
      <w:divBdr>
        <w:top w:val="none" w:sz="0" w:space="0" w:color="auto"/>
        <w:left w:val="none" w:sz="0" w:space="0" w:color="auto"/>
        <w:bottom w:val="none" w:sz="0" w:space="0" w:color="auto"/>
        <w:right w:val="none" w:sz="0" w:space="0" w:color="auto"/>
      </w:divBdr>
    </w:div>
    <w:div w:id="1077092476">
      <w:bodyDiv w:val="1"/>
      <w:marLeft w:val="0"/>
      <w:marRight w:val="0"/>
      <w:marTop w:val="0"/>
      <w:marBottom w:val="0"/>
      <w:divBdr>
        <w:top w:val="none" w:sz="0" w:space="0" w:color="auto"/>
        <w:left w:val="none" w:sz="0" w:space="0" w:color="auto"/>
        <w:bottom w:val="none" w:sz="0" w:space="0" w:color="auto"/>
        <w:right w:val="none" w:sz="0" w:space="0" w:color="auto"/>
      </w:divBdr>
      <w:divsChild>
        <w:div w:id="1284071582">
          <w:marLeft w:val="0"/>
          <w:marRight w:val="0"/>
          <w:marTop w:val="0"/>
          <w:marBottom w:val="0"/>
          <w:divBdr>
            <w:top w:val="none" w:sz="0" w:space="0" w:color="auto"/>
            <w:left w:val="none" w:sz="0" w:space="0" w:color="auto"/>
            <w:bottom w:val="none" w:sz="0" w:space="0" w:color="auto"/>
            <w:right w:val="none" w:sz="0" w:space="0" w:color="auto"/>
          </w:divBdr>
          <w:divsChild>
            <w:div w:id="2127968068">
              <w:marLeft w:val="0"/>
              <w:marRight w:val="0"/>
              <w:marTop w:val="0"/>
              <w:marBottom w:val="0"/>
              <w:divBdr>
                <w:top w:val="none" w:sz="0" w:space="0" w:color="auto"/>
                <w:left w:val="none" w:sz="0" w:space="0" w:color="auto"/>
                <w:bottom w:val="none" w:sz="0" w:space="0" w:color="auto"/>
                <w:right w:val="none" w:sz="0" w:space="0" w:color="auto"/>
              </w:divBdr>
              <w:divsChild>
                <w:div w:id="161115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2466">
      <w:bodyDiv w:val="1"/>
      <w:marLeft w:val="0"/>
      <w:marRight w:val="0"/>
      <w:marTop w:val="0"/>
      <w:marBottom w:val="0"/>
      <w:divBdr>
        <w:top w:val="none" w:sz="0" w:space="0" w:color="auto"/>
        <w:left w:val="none" w:sz="0" w:space="0" w:color="auto"/>
        <w:bottom w:val="none" w:sz="0" w:space="0" w:color="auto"/>
        <w:right w:val="none" w:sz="0" w:space="0" w:color="auto"/>
      </w:divBdr>
      <w:divsChild>
        <w:div w:id="469902514">
          <w:marLeft w:val="0"/>
          <w:marRight w:val="0"/>
          <w:marTop w:val="0"/>
          <w:marBottom w:val="0"/>
          <w:divBdr>
            <w:top w:val="none" w:sz="0" w:space="0" w:color="auto"/>
            <w:left w:val="none" w:sz="0" w:space="0" w:color="auto"/>
            <w:bottom w:val="none" w:sz="0" w:space="0" w:color="auto"/>
            <w:right w:val="none" w:sz="0" w:space="0" w:color="auto"/>
          </w:divBdr>
          <w:divsChild>
            <w:div w:id="160894400">
              <w:marLeft w:val="0"/>
              <w:marRight w:val="0"/>
              <w:marTop w:val="0"/>
              <w:marBottom w:val="0"/>
              <w:divBdr>
                <w:top w:val="none" w:sz="0" w:space="0" w:color="auto"/>
                <w:left w:val="none" w:sz="0" w:space="0" w:color="auto"/>
                <w:bottom w:val="none" w:sz="0" w:space="0" w:color="auto"/>
                <w:right w:val="none" w:sz="0" w:space="0" w:color="auto"/>
              </w:divBdr>
              <w:divsChild>
                <w:div w:id="16608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641797">
      <w:bodyDiv w:val="1"/>
      <w:marLeft w:val="0"/>
      <w:marRight w:val="0"/>
      <w:marTop w:val="0"/>
      <w:marBottom w:val="0"/>
      <w:divBdr>
        <w:top w:val="none" w:sz="0" w:space="0" w:color="auto"/>
        <w:left w:val="none" w:sz="0" w:space="0" w:color="auto"/>
        <w:bottom w:val="none" w:sz="0" w:space="0" w:color="auto"/>
        <w:right w:val="none" w:sz="0" w:space="0" w:color="auto"/>
      </w:divBdr>
    </w:div>
    <w:div w:id="1085303712">
      <w:bodyDiv w:val="1"/>
      <w:marLeft w:val="0"/>
      <w:marRight w:val="0"/>
      <w:marTop w:val="0"/>
      <w:marBottom w:val="0"/>
      <w:divBdr>
        <w:top w:val="none" w:sz="0" w:space="0" w:color="auto"/>
        <w:left w:val="none" w:sz="0" w:space="0" w:color="auto"/>
        <w:bottom w:val="none" w:sz="0" w:space="0" w:color="auto"/>
        <w:right w:val="none" w:sz="0" w:space="0" w:color="auto"/>
      </w:divBdr>
      <w:divsChild>
        <w:div w:id="1140463856">
          <w:marLeft w:val="0"/>
          <w:marRight w:val="0"/>
          <w:marTop w:val="0"/>
          <w:marBottom w:val="0"/>
          <w:divBdr>
            <w:top w:val="none" w:sz="0" w:space="0" w:color="auto"/>
            <w:left w:val="none" w:sz="0" w:space="0" w:color="auto"/>
            <w:bottom w:val="none" w:sz="0" w:space="0" w:color="auto"/>
            <w:right w:val="none" w:sz="0" w:space="0" w:color="auto"/>
          </w:divBdr>
          <w:divsChild>
            <w:div w:id="18285336">
              <w:marLeft w:val="0"/>
              <w:marRight w:val="0"/>
              <w:marTop w:val="0"/>
              <w:marBottom w:val="0"/>
              <w:divBdr>
                <w:top w:val="none" w:sz="0" w:space="0" w:color="auto"/>
                <w:left w:val="none" w:sz="0" w:space="0" w:color="auto"/>
                <w:bottom w:val="none" w:sz="0" w:space="0" w:color="auto"/>
                <w:right w:val="none" w:sz="0" w:space="0" w:color="auto"/>
              </w:divBdr>
              <w:divsChild>
                <w:div w:id="186104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960985">
      <w:bodyDiv w:val="1"/>
      <w:marLeft w:val="0"/>
      <w:marRight w:val="0"/>
      <w:marTop w:val="0"/>
      <w:marBottom w:val="0"/>
      <w:divBdr>
        <w:top w:val="none" w:sz="0" w:space="0" w:color="auto"/>
        <w:left w:val="none" w:sz="0" w:space="0" w:color="auto"/>
        <w:bottom w:val="none" w:sz="0" w:space="0" w:color="auto"/>
        <w:right w:val="none" w:sz="0" w:space="0" w:color="auto"/>
      </w:divBdr>
    </w:div>
    <w:div w:id="1097138240">
      <w:bodyDiv w:val="1"/>
      <w:marLeft w:val="0"/>
      <w:marRight w:val="0"/>
      <w:marTop w:val="0"/>
      <w:marBottom w:val="0"/>
      <w:divBdr>
        <w:top w:val="none" w:sz="0" w:space="0" w:color="auto"/>
        <w:left w:val="none" w:sz="0" w:space="0" w:color="auto"/>
        <w:bottom w:val="none" w:sz="0" w:space="0" w:color="auto"/>
        <w:right w:val="none" w:sz="0" w:space="0" w:color="auto"/>
      </w:divBdr>
    </w:div>
    <w:div w:id="1097871328">
      <w:bodyDiv w:val="1"/>
      <w:marLeft w:val="0"/>
      <w:marRight w:val="0"/>
      <w:marTop w:val="0"/>
      <w:marBottom w:val="0"/>
      <w:divBdr>
        <w:top w:val="none" w:sz="0" w:space="0" w:color="auto"/>
        <w:left w:val="none" w:sz="0" w:space="0" w:color="auto"/>
        <w:bottom w:val="none" w:sz="0" w:space="0" w:color="auto"/>
        <w:right w:val="none" w:sz="0" w:space="0" w:color="auto"/>
      </w:divBdr>
    </w:div>
    <w:div w:id="1108503252">
      <w:bodyDiv w:val="1"/>
      <w:marLeft w:val="0"/>
      <w:marRight w:val="0"/>
      <w:marTop w:val="0"/>
      <w:marBottom w:val="0"/>
      <w:divBdr>
        <w:top w:val="none" w:sz="0" w:space="0" w:color="auto"/>
        <w:left w:val="none" w:sz="0" w:space="0" w:color="auto"/>
        <w:bottom w:val="none" w:sz="0" w:space="0" w:color="auto"/>
        <w:right w:val="none" w:sz="0" w:space="0" w:color="auto"/>
      </w:divBdr>
    </w:div>
    <w:div w:id="1109810711">
      <w:bodyDiv w:val="1"/>
      <w:marLeft w:val="0"/>
      <w:marRight w:val="0"/>
      <w:marTop w:val="0"/>
      <w:marBottom w:val="0"/>
      <w:divBdr>
        <w:top w:val="none" w:sz="0" w:space="0" w:color="auto"/>
        <w:left w:val="none" w:sz="0" w:space="0" w:color="auto"/>
        <w:bottom w:val="none" w:sz="0" w:space="0" w:color="auto"/>
        <w:right w:val="none" w:sz="0" w:space="0" w:color="auto"/>
      </w:divBdr>
    </w:div>
    <w:div w:id="1114976841">
      <w:bodyDiv w:val="1"/>
      <w:marLeft w:val="0"/>
      <w:marRight w:val="0"/>
      <w:marTop w:val="0"/>
      <w:marBottom w:val="0"/>
      <w:divBdr>
        <w:top w:val="none" w:sz="0" w:space="0" w:color="auto"/>
        <w:left w:val="none" w:sz="0" w:space="0" w:color="auto"/>
        <w:bottom w:val="none" w:sz="0" w:space="0" w:color="auto"/>
        <w:right w:val="none" w:sz="0" w:space="0" w:color="auto"/>
      </w:divBdr>
    </w:div>
    <w:div w:id="1120144073">
      <w:bodyDiv w:val="1"/>
      <w:marLeft w:val="0"/>
      <w:marRight w:val="0"/>
      <w:marTop w:val="0"/>
      <w:marBottom w:val="0"/>
      <w:divBdr>
        <w:top w:val="none" w:sz="0" w:space="0" w:color="auto"/>
        <w:left w:val="none" w:sz="0" w:space="0" w:color="auto"/>
        <w:bottom w:val="none" w:sz="0" w:space="0" w:color="auto"/>
        <w:right w:val="none" w:sz="0" w:space="0" w:color="auto"/>
      </w:divBdr>
    </w:div>
    <w:div w:id="1121194818">
      <w:bodyDiv w:val="1"/>
      <w:marLeft w:val="0"/>
      <w:marRight w:val="0"/>
      <w:marTop w:val="0"/>
      <w:marBottom w:val="0"/>
      <w:divBdr>
        <w:top w:val="none" w:sz="0" w:space="0" w:color="auto"/>
        <w:left w:val="none" w:sz="0" w:space="0" w:color="auto"/>
        <w:bottom w:val="none" w:sz="0" w:space="0" w:color="auto"/>
        <w:right w:val="none" w:sz="0" w:space="0" w:color="auto"/>
      </w:divBdr>
    </w:div>
    <w:div w:id="1122118374">
      <w:bodyDiv w:val="1"/>
      <w:marLeft w:val="0"/>
      <w:marRight w:val="0"/>
      <w:marTop w:val="0"/>
      <w:marBottom w:val="0"/>
      <w:divBdr>
        <w:top w:val="none" w:sz="0" w:space="0" w:color="auto"/>
        <w:left w:val="none" w:sz="0" w:space="0" w:color="auto"/>
        <w:bottom w:val="none" w:sz="0" w:space="0" w:color="auto"/>
        <w:right w:val="none" w:sz="0" w:space="0" w:color="auto"/>
      </w:divBdr>
      <w:divsChild>
        <w:div w:id="1089355508">
          <w:marLeft w:val="0"/>
          <w:marRight w:val="0"/>
          <w:marTop w:val="0"/>
          <w:marBottom w:val="0"/>
          <w:divBdr>
            <w:top w:val="none" w:sz="0" w:space="0" w:color="auto"/>
            <w:left w:val="none" w:sz="0" w:space="0" w:color="auto"/>
            <w:bottom w:val="none" w:sz="0" w:space="0" w:color="auto"/>
            <w:right w:val="none" w:sz="0" w:space="0" w:color="auto"/>
          </w:divBdr>
          <w:divsChild>
            <w:div w:id="371465530">
              <w:marLeft w:val="0"/>
              <w:marRight w:val="0"/>
              <w:marTop w:val="0"/>
              <w:marBottom w:val="0"/>
              <w:divBdr>
                <w:top w:val="none" w:sz="0" w:space="0" w:color="auto"/>
                <w:left w:val="none" w:sz="0" w:space="0" w:color="auto"/>
                <w:bottom w:val="none" w:sz="0" w:space="0" w:color="auto"/>
                <w:right w:val="none" w:sz="0" w:space="0" w:color="auto"/>
              </w:divBdr>
              <w:divsChild>
                <w:div w:id="19178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188409">
      <w:bodyDiv w:val="1"/>
      <w:marLeft w:val="0"/>
      <w:marRight w:val="0"/>
      <w:marTop w:val="0"/>
      <w:marBottom w:val="0"/>
      <w:divBdr>
        <w:top w:val="none" w:sz="0" w:space="0" w:color="auto"/>
        <w:left w:val="none" w:sz="0" w:space="0" w:color="auto"/>
        <w:bottom w:val="none" w:sz="0" w:space="0" w:color="auto"/>
        <w:right w:val="none" w:sz="0" w:space="0" w:color="auto"/>
      </w:divBdr>
    </w:div>
    <w:div w:id="1142381093">
      <w:bodyDiv w:val="1"/>
      <w:marLeft w:val="0"/>
      <w:marRight w:val="0"/>
      <w:marTop w:val="0"/>
      <w:marBottom w:val="0"/>
      <w:divBdr>
        <w:top w:val="none" w:sz="0" w:space="0" w:color="auto"/>
        <w:left w:val="none" w:sz="0" w:space="0" w:color="auto"/>
        <w:bottom w:val="none" w:sz="0" w:space="0" w:color="auto"/>
        <w:right w:val="none" w:sz="0" w:space="0" w:color="auto"/>
      </w:divBdr>
    </w:div>
    <w:div w:id="1143504536">
      <w:bodyDiv w:val="1"/>
      <w:marLeft w:val="0"/>
      <w:marRight w:val="0"/>
      <w:marTop w:val="0"/>
      <w:marBottom w:val="0"/>
      <w:divBdr>
        <w:top w:val="none" w:sz="0" w:space="0" w:color="auto"/>
        <w:left w:val="none" w:sz="0" w:space="0" w:color="auto"/>
        <w:bottom w:val="none" w:sz="0" w:space="0" w:color="auto"/>
        <w:right w:val="none" w:sz="0" w:space="0" w:color="auto"/>
      </w:divBdr>
      <w:divsChild>
        <w:div w:id="386415300">
          <w:marLeft w:val="0"/>
          <w:marRight w:val="0"/>
          <w:marTop w:val="0"/>
          <w:marBottom w:val="0"/>
          <w:divBdr>
            <w:top w:val="none" w:sz="0" w:space="0" w:color="auto"/>
            <w:left w:val="none" w:sz="0" w:space="0" w:color="auto"/>
            <w:bottom w:val="none" w:sz="0" w:space="0" w:color="auto"/>
            <w:right w:val="none" w:sz="0" w:space="0" w:color="auto"/>
          </w:divBdr>
          <w:divsChild>
            <w:div w:id="411199019">
              <w:marLeft w:val="0"/>
              <w:marRight w:val="0"/>
              <w:marTop w:val="0"/>
              <w:marBottom w:val="0"/>
              <w:divBdr>
                <w:top w:val="none" w:sz="0" w:space="0" w:color="auto"/>
                <w:left w:val="none" w:sz="0" w:space="0" w:color="auto"/>
                <w:bottom w:val="none" w:sz="0" w:space="0" w:color="auto"/>
                <w:right w:val="none" w:sz="0" w:space="0" w:color="auto"/>
              </w:divBdr>
            </w:div>
          </w:divsChild>
        </w:div>
        <w:div w:id="488252183">
          <w:marLeft w:val="0"/>
          <w:marRight w:val="0"/>
          <w:marTop w:val="60"/>
          <w:marBottom w:val="0"/>
          <w:divBdr>
            <w:top w:val="none" w:sz="0" w:space="0" w:color="auto"/>
            <w:left w:val="none" w:sz="0" w:space="0" w:color="auto"/>
            <w:bottom w:val="none" w:sz="0" w:space="0" w:color="auto"/>
            <w:right w:val="none" w:sz="0" w:space="0" w:color="auto"/>
          </w:divBdr>
        </w:div>
        <w:div w:id="526212236">
          <w:marLeft w:val="0"/>
          <w:marRight w:val="0"/>
          <w:marTop w:val="0"/>
          <w:marBottom w:val="75"/>
          <w:divBdr>
            <w:top w:val="none" w:sz="0" w:space="0" w:color="auto"/>
            <w:left w:val="none" w:sz="0" w:space="0" w:color="auto"/>
            <w:bottom w:val="none" w:sz="0" w:space="0" w:color="auto"/>
            <w:right w:val="none" w:sz="0" w:space="0" w:color="auto"/>
          </w:divBdr>
        </w:div>
      </w:divsChild>
    </w:div>
    <w:div w:id="1145389560">
      <w:bodyDiv w:val="1"/>
      <w:marLeft w:val="0"/>
      <w:marRight w:val="0"/>
      <w:marTop w:val="0"/>
      <w:marBottom w:val="0"/>
      <w:divBdr>
        <w:top w:val="none" w:sz="0" w:space="0" w:color="auto"/>
        <w:left w:val="none" w:sz="0" w:space="0" w:color="auto"/>
        <w:bottom w:val="none" w:sz="0" w:space="0" w:color="auto"/>
        <w:right w:val="none" w:sz="0" w:space="0" w:color="auto"/>
      </w:divBdr>
      <w:divsChild>
        <w:div w:id="1170801462">
          <w:marLeft w:val="0"/>
          <w:marRight w:val="0"/>
          <w:marTop w:val="0"/>
          <w:marBottom w:val="0"/>
          <w:divBdr>
            <w:top w:val="none" w:sz="0" w:space="0" w:color="auto"/>
            <w:left w:val="none" w:sz="0" w:space="0" w:color="auto"/>
            <w:bottom w:val="none" w:sz="0" w:space="0" w:color="auto"/>
            <w:right w:val="none" w:sz="0" w:space="0" w:color="auto"/>
          </w:divBdr>
          <w:divsChild>
            <w:div w:id="1386682174">
              <w:marLeft w:val="0"/>
              <w:marRight w:val="0"/>
              <w:marTop w:val="0"/>
              <w:marBottom w:val="0"/>
              <w:divBdr>
                <w:top w:val="none" w:sz="0" w:space="0" w:color="auto"/>
                <w:left w:val="none" w:sz="0" w:space="0" w:color="auto"/>
                <w:bottom w:val="none" w:sz="0" w:space="0" w:color="auto"/>
                <w:right w:val="none" w:sz="0" w:space="0" w:color="auto"/>
              </w:divBdr>
              <w:divsChild>
                <w:div w:id="5620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92307">
      <w:bodyDiv w:val="1"/>
      <w:marLeft w:val="0"/>
      <w:marRight w:val="0"/>
      <w:marTop w:val="0"/>
      <w:marBottom w:val="0"/>
      <w:divBdr>
        <w:top w:val="none" w:sz="0" w:space="0" w:color="auto"/>
        <w:left w:val="none" w:sz="0" w:space="0" w:color="auto"/>
        <w:bottom w:val="none" w:sz="0" w:space="0" w:color="auto"/>
        <w:right w:val="none" w:sz="0" w:space="0" w:color="auto"/>
      </w:divBdr>
      <w:divsChild>
        <w:div w:id="741219131">
          <w:marLeft w:val="0"/>
          <w:marRight w:val="0"/>
          <w:marTop w:val="0"/>
          <w:marBottom w:val="0"/>
          <w:divBdr>
            <w:top w:val="none" w:sz="0" w:space="0" w:color="auto"/>
            <w:left w:val="none" w:sz="0" w:space="0" w:color="auto"/>
            <w:bottom w:val="none" w:sz="0" w:space="0" w:color="auto"/>
            <w:right w:val="none" w:sz="0" w:space="0" w:color="auto"/>
          </w:divBdr>
          <w:divsChild>
            <w:div w:id="453641407">
              <w:marLeft w:val="0"/>
              <w:marRight w:val="0"/>
              <w:marTop w:val="0"/>
              <w:marBottom w:val="0"/>
              <w:divBdr>
                <w:top w:val="none" w:sz="0" w:space="0" w:color="auto"/>
                <w:left w:val="none" w:sz="0" w:space="0" w:color="auto"/>
                <w:bottom w:val="none" w:sz="0" w:space="0" w:color="auto"/>
                <w:right w:val="none" w:sz="0" w:space="0" w:color="auto"/>
              </w:divBdr>
              <w:divsChild>
                <w:div w:id="939221583">
                  <w:marLeft w:val="0"/>
                  <w:marRight w:val="0"/>
                  <w:marTop w:val="0"/>
                  <w:marBottom w:val="0"/>
                  <w:divBdr>
                    <w:top w:val="none" w:sz="0" w:space="0" w:color="auto"/>
                    <w:left w:val="none" w:sz="0" w:space="0" w:color="auto"/>
                    <w:bottom w:val="none" w:sz="0" w:space="0" w:color="auto"/>
                    <w:right w:val="none" w:sz="0" w:space="0" w:color="auto"/>
                  </w:divBdr>
                </w:div>
              </w:divsChild>
            </w:div>
            <w:div w:id="194386500">
              <w:marLeft w:val="0"/>
              <w:marRight w:val="0"/>
              <w:marTop w:val="0"/>
              <w:marBottom w:val="0"/>
              <w:divBdr>
                <w:top w:val="none" w:sz="0" w:space="0" w:color="auto"/>
                <w:left w:val="none" w:sz="0" w:space="0" w:color="auto"/>
                <w:bottom w:val="none" w:sz="0" w:space="0" w:color="auto"/>
                <w:right w:val="none" w:sz="0" w:space="0" w:color="auto"/>
              </w:divBdr>
              <w:divsChild>
                <w:div w:id="2801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313">
      <w:bodyDiv w:val="1"/>
      <w:marLeft w:val="0"/>
      <w:marRight w:val="0"/>
      <w:marTop w:val="0"/>
      <w:marBottom w:val="0"/>
      <w:divBdr>
        <w:top w:val="none" w:sz="0" w:space="0" w:color="auto"/>
        <w:left w:val="none" w:sz="0" w:space="0" w:color="auto"/>
        <w:bottom w:val="none" w:sz="0" w:space="0" w:color="auto"/>
        <w:right w:val="none" w:sz="0" w:space="0" w:color="auto"/>
      </w:divBdr>
    </w:div>
    <w:div w:id="1147092274">
      <w:bodyDiv w:val="1"/>
      <w:marLeft w:val="0"/>
      <w:marRight w:val="0"/>
      <w:marTop w:val="0"/>
      <w:marBottom w:val="0"/>
      <w:divBdr>
        <w:top w:val="none" w:sz="0" w:space="0" w:color="auto"/>
        <w:left w:val="none" w:sz="0" w:space="0" w:color="auto"/>
        <w:bottom w:val="none" w:sz="0" w:space="0" w:color="auto"/>
        <w:right w:val="none" w:sz="0" w:space="0" w:color="auto"/>
      </w:divBdr>
    </w:div>
    <w:div w:id="1152940375">
      <w:bodyDiv w:val="1"/>
      <w:marLeft w:val="0"/>
      <w:marRight w:val="0"/>
      <w:marTop w:val="0"/>
      <w:marBottom w:val="0"/>
      <w:divBdr>
        <w:top w:val="none" w:sz="0" w:space="0" w:color="auto"/>
        <w:left w:val="none" w:sz="0" w:space="0" w:color="auto"/>
        <w:bottom w:val="none" w:sz="0" w:space="0" w:color="auto"/>
        <w:right w:val="none" w:sz="0" w:space="0" w:color="auto"/>
      </w:divBdr>
      <w:divsChild>
        <w:div w:id="363409512">
          <w:marLeft w:val="0"/>
          <w:marRight w:val="0"/>
          <w:marTop w:val="0"/>
          <w:marBottom w:val="0"/>
          <w:divBdr>
            <w:top w:val="none" w:sz="0" w:space="0" w:color="auto"/>
            <w:left w:val="none" w:sz="0" w:space="0" w:color="auto"/>
            <w:bottom w:val="none" w:sz="0" w:space="0" w:color="auto"/>
            <w:right w:val="none" w:sz="0" w:space="0" w:color="auto"/>
          </w:divBdr>
        </w:div>
        <w:div w:id="211889544">
          <w:marLeft w:val="0"/>
          <w:marRight w:val="0"/>
          <w:marTop w:val="0"/>
          <w:marBottom w:val="0"/>
          <w:divBdr>
            <w:top w:val="none" w:sz="0" w:space="0" w:color="auto"/>
            <w:left w:val="none" w:sz="0" w:space="0" w:color="auto"/>
            <w:bottom w:val="none" w:sz="0" w:space="0" w:color="auto"/>
            <w:right w:val="none" w:sz="0" w:space="0" w:color="auto"/>
          </w:divBdr>
        </w:div>
        <w:div w:id="1495604183">
          <w:marLeft w:val="0"/>
          <w:marRight w:val="0"/>
          <w:marTop w:val="0"/>
          <w:marBottom w:val="0"/>
          <w:divBdr>
            <w:top w:val="none" w:sz="0" w:space="0" w:color="auto"/>
            <w:left w:val="none" w:sz="0" w:space="0" w:color="auto"/>
            <w:bottom w:val="none" w:sz="0" w:space="0" w:color="auto"/>
            <w:right w:val="none" w:sz="0" w:space="0" w:color="auto"/>
          </w:divBdr>
        </w:div>
        <w:div w:id="697198288">
          <w:marLeft w:val="0"/>
          <w:marRight w:val="0"/>
          <w:marTop w:val="0"/>
          <w:marBottom w:val="0"/>
          <w:divBdr>
            <w:top w:val="none" w:sz="0" w:space="0" w:color="auto"/>
            <w:left w:val="none" w:sz="0" w:space="0" w:color="auto"/>
            <w:bottom w:val="none" w:sz="0" w:space="0" w:color="auto"/>
            <w:right w:val="none" w:sz="0" w:space="0" w:color="auto"/>
          </w:divBdr>
        </w:div>
        <w:div w:id="1612664177">
          <w:marLeft w:val="0"/>
          <w:marRight w:val="0"/>
          <w:marTop w:val="0"/>
          <w:marBottom w:val="0"/>
          <w:divBdr>
            <w:top w:val="none" w:sz="0" w:space="0" w:color="auto"/>
            <w:left w:val="none" w:sz="0" w:space="0" w:color="auto"/>
            <w:bottom w:val="none" w:sz="0" w:space="0" w:color="auto"/>
            <w:right w:val="none" w:sz="0" w:space="0" w:color="auto"/>
          </w:divBdr>
        </w:div>
        <w:div w:id="1990479805">
          <w:marLeft w:val="0"/>
          <w:marRight w:val="0"/>
          <w:marTop w:val="0"/>
          <w:marBottom w:val="0"/>
          <w:divBdr>
            <w:top w:val="none" w:sz="0" w:space="0" w:color="auto"/>
            <w:left w:val="none" w:sz="0" w:space="0" w:color="auto"/>
            <w:bottom w:val="none" w:sz="0" w:space="0" w:color="auto"/>
            <w:right w:val="none" w:sz="0" w:space="0" w:color="auto"/>
          </w:divBdr>
        </w:div>
        <w:div w:id="641229102">
          <w:marLeft w:val="0"/>
          <w:marRight w:val="0"/>
          <w:marTop w:val="0"/>
          <w:marBottom w:val="0"/>
          <w:divBdr>
            <w:top w:val="none" w:sz="0" w:space="0" w:color="auto"/>
            <w:left w:val="none" w:sz="0" w:space="0" w:color="auto"/>
            <w:bottom w:val="none" w:sz="0" w:space="0" w:color="auto"/>
            <w:right w:val="none" w:sz="0" w:space="0" w:color="auto"/>
          </w:divBdr>
        </w:div>
        <w:div w:id="1224870487">
          <w:marLeft w:val="0"/>
          <w:marRight w:val="0"/>
          <w:marTop w:val="0"/>
          <w:marBottom w:val="0"/>
          <w:divBdr>
            <w:top w:val="none" w:sz="0" w:space="0" w:color="auto"/>
            <w:left w:val="none" w:sz="0" w:space="0" w:color="auto"/>
            <w:bottom w:val="none" w:sz="0" w:space="0" w:color="auto"/>
            <w:right w:val="none" w:sz="0" w:space="0" w:color="auto"/>
          </w:divBdr>
        </w:div>
        <w:div w:id="726881725">
          <w:marLeft w:val="0"/>
          <w:marRight w:val="0"/>
          <w:marTop w:val="0"/>
          <w:marBottom w:val="0"/>
          <w:divBdr>
            <w:top w:val="none" w:sz="0" w:space="0" w:color="auto"/>
            <w:left w:val="none" w:sz="0" w:space="0" w:color="auto"/>
            <w:bottom w:val="none" w:sz="0" w:space="0" w:color="auto"/>
            <w:right w:val="none" w:sz="0" w:space="0" w:color="auto"/>
          </w:divBdr>
        </w:div>
        <w:div w:id="1444961222">
          <w:marLeft w:val="0"/>
          <w:marRight w:val="0"/>
          <w:marTop w:val="0"/>
          <w:marBottom w:val="0"/>
          <w:divBdr>
            <w:top w:val="none" w:sz="0" w:space="0" w:color="auto"/>
            <w:left w:val="none" w:sz="0" w:space="0" w:color="auto"/>
            <w:bottom w:val="none" w:sz="0" w:space="0" w:color="auto"/>
            <w:right w:val="none" w:sz="0" w:space="0" w:color="auto"/>
          </w:divBdr>
        </w:div>
        <w:div w:id="1889607752">
          <w:marLeft w:val="0"/>
          <w:marRight w:val="0"/>
          <w:marTop w:val="0"/>
          <w:marBottom w:val="0"/>
          <w:divBdr>
            <w:top w:val="none" w:sz="0" w:space="0" w:color="auto"/>
            <w:left w:val="none" w:sz="0" w:space="0" w:color="auto"/>
            <w:bottom w:val="none" w:sz="0" w:space="0" w:color="auto"/>
            <w:right w:val="none" w:sz="0" w:space="0" w:color="auto"/>
          </w:divBdr>
        </w:div>
        <w:div w:id="2073847153">
          <w:marLeft w:val="0"/>
          <w:marRight w:val="0"/>
          <w:marTop w:val="0"/>
          <w:marBottom w:val="0"/>
          <w:divBdr>
            <w:top w:val="none" w:sz="0" w:space="0" w:color="auto"/>
            <w:left w:val="none" w:sz="0" w:space="0" w:color="auto"/>
            <w:bottom w:val="none" w:sz="0" w:space="0" w:color="auto"/>
            <w:right w:val="none" w:sz="0" w:space="0" w:color="auto"/>
          </w:divBdr>
        </w:div>
        <w:div w:id="1468737825">
          <w:marLeft w:val="0"/>
          <w:marRight w:val="0"/>
          <w:marTop w:val="0"/>
          <w:marBottom w:val="0"/>
          <w:divBdr>
            <w:top w:val="none" w:sz="0" w:space="0" w:color="auto"/>
            <w:left w:val="none" w:sz="0" w:space="0" w:color="auto"/>
            <w:bottom w:val="none" w:sz="0" w:space="0" w:color="auto"/>
            <w:right w:val="none" w:sz="0" w:space="0" w:color="auto"/>
          </w:divBdr>
        </w:div>
        <w:div w:id="1762023705">
          <w:marLeft w:val="0"/>
          <w:marRight w:val="0"/>
          <w:marTop w:val="0"/>
          <w:marBottom w:val="0"/>
          <w:divBdr>
            <w:top w:val="none" w:sz="0" w:space="0" w:color="auto"/>
            <w:left w:val="none" w:sz="0" w:space="0" w:color="auto"/>
            <w:bottom w:val="none" w:sz="0" w:space="0" w:color="auto"/>
            <w:right w:val="none" w:sz="0" w:space="0" w:color="auto"/>
          </w:divBdr>
        </w:div>
        <w:div w:id="901065970">
          <w:marLeft w:val="0"/>
          <w:marRight w:val="0"/>
          <w:marTop w:val="0"/>
          <w:marBottom w:val="0"/>
          <w:divBdr>
            <w:top w:val="none" w:sz="0" w:space="0" w:color="auto"/>
            <w:left w:val="none" w:sz="0" w:space="0" w:color="auto"/>
            <w:bottom w:val="none" w:sz="0" w:space="0" w:color="auto"/>
            <w:right w:val="none" w:sz="0" w:space="0" w:color="auto"/>
          </w:divBdr>
        </w:div>
        <w:div w:id="1237742070">
          <w:marLeft w:val="0"/>
          <w:marRight w:val="0"/>
          <w:marTop w:val="0"/>
          <w:marBottom w:val="0"/>
          <w:divBdr>
            <w:top w:val="none" w:sz="0" w:space="0" w:color="auto"/>
            <w:left w:val="none" w:sz="0" w:space="0" w:color="auto"/>
            <w:bottom w:val="none" w:sz="0" w:space="0" w:color="auto"/>
            <w:right w:val="none" w:sz="0" w:space="0" w:color="auto"/>
          </w:divBdr>
        </w:div>
        <w:div w:id="579604365">
          <w:marLeft w:val="0"/>
          <w:marRight w:val="0"/>
          <w:marTop w:val="0"/>
          <w:marBottom w:val="0"/>
          <w:divBdr>
            <w:top w:val="none" w:sz="0" w:space="0" w:color="auto"/>
            <w:left w:val="none" w:sz="0" w:space="0" w:color="auto"/>
            <w:bottom w:val="none" w:sz="0" w:space="0" w:color="auto"/>
            <w:right w:val="none" w:sz="0" w:space="0" w:color="auto"/>
          </w:divBdr>
        </w:div>
        <w:div w:id="756100184">
          <w:marLeft w:val="0"/>
          <w:marRight w:val="0"/>
          <w:marTop w:val="0"/>
          <w:marBottom w:val="0"/>
          <w:divBdr>
            <w:top w:val="none" w:sz="0" w:space="0" w:color="auto"/>
            <w:left w:val="none" w:sz="0" w:space="0" w:color="auto"/>
            <w:bottom w:val="none" w:sz="0" w:space="0" w:color="auto"/>
            <w:right w:val="none" w:sz="0" w:space="0" w:color="auto"/>
          </w:divBdr>
        </w:div>
        <w:div w:id="831335742">
          <w:marLeft w:val="0"/>
          <w:marRight w:val="0"/>
          <w:marTop w:val="0"/>
          <w:marBottom w:val="0"/>
          <w:divBdr>
            <w:top w:val="none" w:sz="0" w:space="0" w:color="auto"/>
            <w:left w:val="none" w:sz="0" w:space="0" w:color="auto"/>
            <w:bottom w:val="none" w:sz="0" w:space="0" w:color="auto"/>
            <w:right w:val="none" w:sz="0" w:space="0" w:color="auto"/>
          </w:divBdr>
        </w:div>
        <w:div w:id="689338061">
          <w:marLeft w:val="0"/>
          <w:marRight w:val="0"/>
          <w:marTop w:val="0"/>
          <w:marBottom w:val="0"/>
          <w:divBdr>
            <w:top w:val="none" w:sz="0" w:space="0" w:color="auto"/>
            <w:left w:val="none" w:sz="0" w:space="0" w:color="auto"/>
            <w:bottom w:val="none" w:sz="0" w:space="0" w:color="auto"/>
            <w:right w:val="none" w:sz="0" w:space="0" w:color="auto"/>
          </w:divBdr>
        </w:div>
        <w:div w:id="1161851521">
          <w:marLeft w:val="0"/>
          <w:marRight w:val="0"/>
          <w:marTop w:val="0"/>
          <w:marBottom w:val="0"/>
          <w:divBdr>
            <w:top w:val="none" w:sz="0" w:space="0" w:color="auto"/>
            <w:left w:val="none" w:sz="0" w:space="0" w:color="auto"/>
            <w:bottom w:val="none" w:sz="0" w:space="0" w:color="auto"/>
            <w:right w:val="none" w:sz="0" w:space="0" w:color="auto"/>
          </w:divBdr>
        </w:div>
        <w:div w:id="1564951216">
          <w:marLeft w:val="0"/>
          <w:marRight w:val="0"/>
          <w:marTop w:val="0"/>
          <w:marBottom w:val="0"/>
          <w:divBdr>
            <w:top w:val="none" w:sz="0" w:space="0" w:color="auto"/>
            <w:left w:val="none" w:sz="0" w:space="0" w:color="auto"/>
            <w:bottom w:val="none" w:sz="0" w:space="0" w:color="auto"/>
            <w:right w:val="none" w:sz="0" w:space="0" w:color="auto"/>
          </w:divBdr>
        </w:div>
        <w:div w:id="142820583">
          <w:marLeft w:val="0"/>
          <w:marRight w:val="0"/>
          <w:marTop w:val="0"/>
          <w:marBottom w:val="0"/>
          <w:divBdr>
            <w:top w:val="none" w:sz="0" w:space="0" w:color="auto"/>
            <w:left w:val="none" w:sz="0" w:space="0" w:color="auto"/>
            <w:bottom w:val="none" w:sz="0" w:space="0" w:color="auto"/>
            <w:right w:val="none" w:sz="0" w:space="0" w:color="auto"/>
          </w:divBdr>
        </w:div>
        <w:div w:id="1674840095">
          <w:marLeft w:val="0"/>
          <w:marRight w:val="0"/>
          <w:marTop w:val="0"/>
          <w:marBottom w:val="0"/>
          <w:divBdr>
            <w:top w:val="none" w:sz="0" w:space="0" w:color="auto"/>
            <w:left w:val="none" w:sz="0" w:space="0" w:color="auto"/>
            <w:bottom w:val="none" w:sz="0" w:space="0" w:color="auto"/>
            <w:right w:val="none" w:sz="0" w:space="0" w:color="auto"/>
          </w:divBdr>
        </w:div>
        <w:div w:id="103572700">
          <w:marLeft w:val="0"/>
          <w:marRight w:val="0"/>
          <w:marTop w:val="0"/>
          <w:marBottom w:val="0"/>
          <w:divBdr>
            <w:top w:val="none" w:sz="0" w:space="0" w:color="auto"/>
            <w:left w:val="none" w:sz="0" w:space="0" w:color="auto"/>
            <w:bottom w:val="none" w:sz="0" w:space="0" w:color="auto"/>
            <w:right w:val="none" w:sz="0" w:space="0" w:color="auto"/>
          </w:divBdr>
        </w:div>
        <w:div w:id="1898006118">
          <w:marLeft w:val="0"/>
          <w:marRight w:val="0"/>
          <w:marTop w:val="0"/>
          <w:marBottom w:val="0"/>
          <w:divBdr>
            <w:top w:val="none" w:sz="0" w:space="0" w:color="auto"/>
            <w:left w:val="none" w:sz="0" w:space="0" w:color="auto"/>
            <w:bottom w:val="none" w:sz="0" w:space="0" w:color="auto"/>
            <w:right w:val="none" w:sz="0" w:space="0" w:color="auto"/>
          </w:divBdr>
        </w:div>
        <w:div w:id="1637638034">
          <w:marLeft w:val="0"/>
          <w:marRight w:val="0"/>
          <w:marTop w:val="0"/>
          <w:marBottom w:val="0"/>
          <w:divBdr>
            <w:top w:val="none" w:sz="0" w:space="0" w:color="auto"/>
            <w:left w:val="none" w:sz="0" w:space="0" w:color="auto"/>
            <w:bottom w:val="none" w:sz="0" w:space="0" w:color="auto"/>
            <w:right w:val="none" w:sz="0" w:space="0" w:color="auto"/>
          </w:divBdr>
        </w:div>
        <w:div w:id="235478813">
          <w:marLeft w:val="0"/>
          <w:marRight w:val="0"/>
          <w:marTop w:val="0"/>
          <w:marBottom w:val="0"/>
          <w:divBdr>
            <w:top w:val="none" w:sz="0" w:space="0" w:color="auto"/>
            <w:left w:val="none" w:sz="0" w:space="0" w:color="auto"/>
            <w:bottom w:val="none" w:sz="0" w:space="0" w:color="auto"/>
            <w:right w:val="none" w:sz="0" w:space="0" w:color="auto"/>
          </w:divBdr>
        </w:div>
        <w:div w:id="767312735">
          <w:marLeft w:val="0"/>
          <w:marRight w:val="0"/>
          <w:marTop w:val="0"/>
          <w:marBottom w:val="0"/>
          <w:divBdr>
            <w:top w:val="none" w:sz="0" w:space="0" w:color="auto"/>
            <w:left w:val="none" w:sz="0" w:space="0" w:color="auto"/>
            <w:bottom w:val="none" w:sz="0" w:space="0" w:color="auto"/>
            <w:right w:val="none" w:sz="0" w:space="0" w:color="auto"/>
          </w:divBdr>
        </w:div>
        <w:div w:id="551119192">
          <w:marLeft w:val="0"/>
          <w:marRight w:val="0"/>
          <w:marTop w:val="0"/>
          <w:marBottom w:val="0"/>
          <w:divBdr>
            <w:top w:val="none" w:sz="0" w:space="0" w:color="auto"/>
            <w:left w:val="none" w:sz="0" w:space="0" w:color="auto"/>
            <w:bottom w:val="none" w:sz="0" w:space="0" w:color="auto"/>
            <w:right w:val="none" w:sz="0" w:space="0" w:color="auto"/>
          </w:divBdr>
        </w:div>
        <w:div w:id="1858084102">
          <w:marLeft w:val="0"/>
          <w:marRight w:val="0"/>
          <w:marTop w:val="0"/>
          <w:marBottom w:val="0"/>
          <w:divBdr>
            <w:top w:val="none" w:sz="0" w:space="0" w:color="auto"/>
            <w:left w:val="none" w:sz="0" w:space="0" w:color="auto"/>
            <w:bottom w:val="none" w:sz="0" w:space="0" w:color="auto"/>
            <w:right w:val="none" w:sz="0" w:space="0" w:color="auto"/>
          </w:divBdr>
        </w:div>
        <w:div w:id="1934238033">
          <w:marLeft w:val="0"/>
          <w:marRight w:val="0"/>
          <w:marTop w:val="0"/>
          <w:marBottom w:val="0"/>
          <w:divBdr>
            <w:top w:val="none" w:sz="0" w:space="0" w:color="auto"/>
            <w:left w:val="none" w:sz="0" w:space="0" w:color="auto"/>
            <w:bottom w:val="none" w:sz="0" w:space="0" w:color="auto"/>
            <w:right w:val="none" w:sz="0" w:space="0" w:color="auto"/>
          </w:divBdr>
        </w:div>
        <w:div w:id="1040595070">
          <w:marLeft w:val="0"/>
          <w:marRight w:val="0"/>
          <w:marTop w:val="0"/>
          <w:marBottom w:val="0"/>
          <w:divBdr>
            <w:top w:val="none" w:sz="0" w:space="0" w:color="auto"/>
            <w:left w:val="none" w:sz="0" w:space="0" w:color="auto"/>
            <w:bottom w:val="none" w:sz="0" w:space="0" w:color="auto"/>
            <w:right w:val="none" w:sz="0" w:space="0" w:color="auto"/>
          </w:divBdr>
        </w:div>
        <w:div w:id="1453674874">
          <w:marLeft w:val="0"/>
          <w:marRight w:val="0"/>
          <w:marTop w:val="0"/>
          <w:marBottom w:val="0"/>
          <w:divBdr>
            <w:top w:val="none" w:sz="0" w:space="0" w:color="auto"/>
            <w:left w:val="none" w:sz="0" w:space="0" w:color="auto"/>
            <w:bottom w:val="none" w:sz="0" w:space="0" w:color="auto"/>
            <w:right w:val="none" w:sz="0" w:space="0" w:color="auto"/>
          </w:divBdr>
        </w:div>
        <w:div w:id="1501390635">
          <w:marLeft w:val="0"/>
          <w:marRight w:val="0"/>
          <w:marTop w:val="0"/>
          <w:marBottom w:val="0"/>
          <w:divBdr>
            <w:top w:val="none" w:sz="0" w:space="0" w:color="auto"/>
            <w:left w:val="none" w:sz="0" w:space="0" w:color="auto"/>
            <w:bottom w:val="none" w:sz="0" w:space="0" w:color="auto"/>
            <w:right w:val="none" w:sz="0" w:space="0" w:color="auto"/>
          </w:divBdr>
        </w:div>
        <w:div w:id="1977828889">
          <w:marLeft w:val="0"/>
          <w:marRight w:val="0"/>
          <w:marTop w:val="0"/>
          <w:marBottom w:val="0"/>
          <w:divBdr>
            <w:top w:val="none" w:sz="0" w:space="0" w:color="auto"/>
            <w:left w:val="none" w:sz="0" w:space="0" w:color="auto"/>
            <w:bottom w:val="none" w:sz="0" w:space="0" w:color="auto"/>
            <w:right w:val="none" w:sz="0" w:space="0" w:color="auto"/>
          </w:divBdr>
        </w:div>
        <w:div w:id="1179195164">
          <w:marLeft w:val="0"/>
          <w:marRight w:val="0"/>
          <w:marTop w:val="0"/>
          <w:marBottom w:val="0"/>
          <w:divBdr>
            <w:top w:val="none" w:sz="0" w:space="0" w:color="auto"/>
            <w:left w:val="none" w:sz="0" w:space="0" w:color="auto"/>
            <w:bottom w:val="none" w:sz="0" w:space="0" w:color="auto"/>
            <w:right w:val="none" w:sz="0" w:space="0" w:color="auto"/>
          </w:divBdr>
        </w:div>
        <w:div w:id="468671003">
          <w:marLeft w:val="0"/>
          <w:marRight w:val="0"/>
          <w:marTop w:val="0"/>
          <w:marBottom w:val="0"/>
          <w:divBdr>
            <w:top w:val="none" w:sz="0" w:space="0" w:color="auto"/>
            <w:left w:val="none" w:sz="0" w:space="0" w:color="auto"/>
            <w:bottom w:val="none" w:sz="0" w:space="0" w:color="auto"/>
            <w:right w:val="none" w:sz="0" w:space="0" w:color="auto"/>
          </w:divBdr>
        </w:div>
        <w:div w:id="1451582602">
          <w:marLeft w:val="0"/>
          <w:marRight w:val="0"/>
          <w:marTop w:val="0"/>
          <w:marBottom w:val="0"/>
          <w:divBdr>
            <w:top w:val="none" w:sz="0" w:space="0" w:color="auto"/>
            <w:left w:val="none" w:sz="0" w:space="0" w:color="auto"/>
            <w:bottom w:val="none" w:sz="0" w:space="0" w:color="auto"/>
            <w:right w:val="none" w:sz="0" w:space="0" w:color="auto"/>
          </w:divBdr>
        </w:div>
        <w:div w:id="921794317">
          <w:marLeft w:val="0"/>
          <w:marRight w:val="0"/>
          <w:marTop w:val="0"/>
          <w:marBottom w:val="0"/>
          <w:divBdr>
            <w:top w:val="none" w:sz="0" w:space="0" w:color="auto"/>
            <w:left w:val="none" w:sz="0" w:space="0" w:color="auto"/>
            <w:bottom w:val="none" w:sz="0" w:space="0" w:color="auto"/>
            <w:right w:val="none" w:sz="0" w:space="0" w:color="auto"/>
          </w:divBdr>
        </w:div>
        <w:div w:id="1343049806">
          <w:marLeft w:val="0"/>
          <w:marRight w:val="0"/>
          <w:marTop w:val="0"/>
          <w:marBottom w:val="0"/>
          <w:divBdr>
            <w:top w:val="none" w:sz="0" w:space="0" w:color="auto"/>
            <w:left w:val="none" w:sz="0" w:space="0" w:color="auto"/>
            <w:bottom w:val="none" w:sz="0" w:space="0" w:color="auto"/>
            <w:right w:val="none" w:sz="0" w:space="0" w:color="auto"/>
          </w:divBdr>
        </w:div>
        <w:div w:id="1411194007">
          <w:marLeft w:val="0"/>
          <w:marRight w:val="0"/>
          <w:marTop w:val="0"/>
          <w:marBottom w:val="0"/>
          <w:divBdr>
            <w:top w:val="none" w:sz="0" w:space="0" w:color="auto"/>
            <w:left w:val="none" w:sz="0" w:space="0" w:color="auto"/>
            <w:bottom w:val="none" w:sz="0" w:space="0" w:color="auto"/>
            <w:right w:val="none" w:sz="0" w:space="0" w:color="auto"/>
          </w:divBdr>
        </w:div>
        <w:div w:id="1663586987">
          <w:marLeft w:val="0"/>
          <w:marRight w:val="0"/>
          <w:marTop w:val="0"/>
          <w:marBottom w:val="0"/>
          <w:divBdr>
            <w:top w:val="none" w:sz="0" w:space="0" w:color="auto"/>
            <w:left w:val="none" w:sz="0" w:space="0" w:color="auto"/>
            <w:bottom w:val="none" w:sz="0" w:space="0" w:color="auto"/>
            <w:right w:val="none" w:sz="0" w:space="0" w:color="auto"/>
          </w:divBdr>
        </w:div>
        <w:div w:id="295839834">
          <w:marLeft w:val="0"/>
          <w:marRight w:val="0"/>
          <w:marTop w:val="0"/>
          <w:marBottom w:val="0"/>
          <w:divBdr>
            <w:top w:val="none" w:sz="0" w:space="0" w:color="auto"/>
            <w:left w:val="none" w:sz="0" w:space="0" w:color="auto"/>
            <w:bottom w:val="none" w:sz="0" w:space="0" w:color="auto"/>
            <w:right w:val="none" w:sz="0" w:space="0" w:color="auto"/>
          </w:divBdr>
        </w:div>
        <w:div w:id="640580691">
          <w:marLeft w:val="0"/>
          <w:marRight w:val="0"/>
          <w:marTop w:val="0"/>
          <w:marBottom w:val="0"/>
          <w:divBdr>
            <w:top w:val="none" w:sz="0" w:space="0" w:color="auto"/>
            <w:left w:val="none" w:sz="0" w:space="0" w:color="auto"/>
            <w:bottom w:val="none" w:sz="0" w:space="0" w:color="auto"/>
            <w:right w:val="none" w:sz="0" w:space="0" w:color="auto"/>
          </w:divBdr>
        </w:div>
        <w:div w:id="504249910">
          <w:marLeft w:val="0"/>
          <w:marRight w:val="0"/>
          <w:marTop w:val="0"/>
          <w:marBottom w:val="0"/>
          <w:divBdr>
            <w:top w:val="none" w:sz="0" w:space="0" w:color="auto"/>
            <w:left w:val="none" w:sz="0" w:space="0" w:color="auto"/>
            <w:bottom w:val="none" w:sz="0" w:space="0" w:color="auto"/>
            <w:right w:val="none" w:sz="0" w:space="0" w:color="auto"/>
          </w:divBdr>
        </w:div>
        <w:div w:id="770316643">
          <w:marLeft w:val="0"/>
          <w:marRight w:val="0"/>
          <w:marTop w:val="0"/>
          <w:marBottom w:val="0"/>
          <w:divBdr>
            <w:top w:val="none" w:sz="0" w:space="0" w:color="auto"/>
            <w:left w:val="none" w:sz="0" w:space="0" w:color="auto"/>
            <w:bottom w:val="none" w:sz="0" w:space="0" w:color="auto"/>
            <w:right w:val="none" w:sz="0" w:space="0" w:color="auto"/>
          </w:divBdr>
        </w:div>
        <w:div w:id="93477049">
          <w:marLeft w:val="0"/>
          <w:marRight w:val="0"/>
          <w:marTop w:val="0"/>
          <w:marBottom w:val="0"/>
          <w:divBdr>
            <w:top w:val="none" w:sz="0" w:space="0" w:color="auto"/>
            <w:left w:val="none" w:sz="0" w:space="0" w:color="auto"/>
            <w:bottom w:val="none" w:sz="0" w:space="0" w:color="auto"/>
            <w:right w:val="none" w:sz="0" w:space="0" w:color="auto"/>
          </w:divBdr>
        </w:div>
        <w:div w:id="1426069277">
          <w:marLeft w:val="0"/>
          <w:marRight w:val="0"/>
          <w:marTop w:val="0"/>
          <w:marBottom w:val="0"/>
          <w:divBdr>
            <w:top w:val="none" w:sz="0" w:space="0" w:color="auto"/>
            <w:left w:val="none" w:sz="0" w:space="0" w:color="auto"/>
            <w:bottom w:val="none" w:sz="0" w:space="0" w:color="auto"/>
            <w:right w:val="none" w:sz="0" w:space="0" w:color="auto"/>
          </w:divBdr>
        </w:div>
      </w:divsChild>
    </w:div>
    <w:div w:id="1153986340">
      <w:bodyDiv w:val="1"/>
      <w:marLeft w:val="0"/>
      <w:marRight w:val="0"/>
      <w:marTop w:val="0"/>
      <w:marBottom w:val="0"/>
      <w:divBdr>
        <w:top w:val="none" w:sz="0" w:space="0" w:color="auto"/>
        <w:left w:val="none" w:sz="0" w:space="0" w:color="auto"/>
        <w:bottom w:val="none" w:sz="0" w:space="0" w:color="auto"/>
        <w:right w:val="none" w:sz="0" w:space="0" w:color="auto"/>
      </w:divBdr>
    </w:div>
    <w:div w:id="1154908085">
      <w:bodyDiv w:val="1"/>
      <w:marLeft w:val="0"/>
      <w:marRight w:val="0"/>
      <w:marTop w:val="0"/>
      <w:marBottom w:val="0"/>
      <w:divBdr>
        <w:top w:val="none" w:sz="0" w:space="0" w:color="auto"/>
        <w:left w:val="none" w:sz="0" w:space="0" w:color="auto"/>
        <w:bottom w:val="none" w:sz="0" w:space="0" w:color="auto"/>
        <w:right w:val="none" w:sz="0" w:space="0" w:color="auto"/>
      </w:divBdr>
    </w:div>
    <w:div w:id="1159806118">
      <w:bodyDiv w:val="1"/>
      <w:marLeft w:val="0"/>
      <w:marRight w:val="0"/>
      <w:marTop w:val="0"/>
      <w:marBottom w:val="0"/>
      <w:divBdr>
        <w:top w:val="none" w:sz="0" w:space="0" w:color="auto"/>
        <w:left w:val="none" w:sz="0" w:space="0" w:color="auto"/>
        <w:bottom w:val="none" w:sz="0" w:space="0" w:color="auto"/>
        <w:right w:val="none" w:sz="0" w:space="0" w:color="auto"/>
      </w:divBdr>
    </w:div>
    <w:div w:id="1167011958">
      <w:bodyDiv w:val="1"/>
      <w:marLeft w:val="0"/>
      <w:marRight w:val="0"/>
      <w:marTop w:val="0"/>
      <w:marBottom w:val="0"/>
      <w:divBdr>
        <w:top w:val="none" w:sz="0" w:space="0" w:color="auto"/>
        <w:left w:val="none" w:sz="0" w:space="0" w:color="auto"/>
        <w:bottom w:val="none" w:sz="0" w:space="0" w:color="auto"/>
        <w:right w:val="none" w:sz="0" w:space="0" w:color="auto"/>
      </w:divBdr>
    </w:div>
    <w:div w:id="1167668342">
      <w:bodyDiv w:val="1"/>
      <w:marLeft w:val="0"/>
      <w:marRight w:val="0"/>
      <w:marTop w:val="0"/>
      <w:marBottom w:val="0"/>
      <w:divBdr>
        <w:top w:val="none" w:sz="0" w:space="0" w:color="auto"/>
        <w:left w:val="none" w:sz="0" w:space="0" w:color="auto"/>
        <w:bottom w:val="none" w:sz="0" w:space="0" w:color="auto"/>
        <w:right w:val="none" w:sz="0" w:space="0" w:color="auto"/>
      </w:divBdr>
    </w:div>
    <w:div w:id="1170028418">
      <w:bodyDiv w:val="1"/>
      <w:marLeft w:val="0"/>
      <w:marRight w:val="0"/>
      <w:marTop w:val="0"/>
      <w:marBottom w:val="0"/>
      <w:divBdr>
        <w:top w:val="none" w:sz="0" w:space="0" w:color="auto"/>
        <w:left w:val="none" w:sz="0" w:space="0" w:color="auto"/>
        <w:bottom w:val="none" w:sz="0" w:space="0" w:color="auto"/>
        <w:right w:val="none" w:sz="0" w:space="0" w:color="auto"/>
      </w:divBdr>
    </w:div>
    <w:div w:id="1174690253">
      <w:bodyDiv w:val="1"/>
      <w:marLeft w:val="0"/>
      <w:marRight w:val="0"/>
      <w:marTop w:val="0"/>
      <w:marBottom w:val="0"/>
      <w:divBdr>
        <w:top w:val="none" w:sz="0" w:space="0" w:color="auto"/>
        <w:left w:val="none" w:sz="0" w:space="0" w:color="auto"/>
        <w:bottom w:val="none" w:sz="0" w:space="0" w:color="auto"/>
        <w:right w:val="none" w:sz="0" w:space="0" w:color="auto"/>
      </w:divBdr>
      <w:divsChild>
        <w:div w:id="693847303">
          <w:marLeft w:val="0"/>
          <w:marRight w:val="0"/>
          <w:marTop w:val="0"/>
          <w:marBottom w:val="0"/>
          <w:divBdr>
            <w:top w:val="none" w:sz="0" w:space="0" w:color="auto"/>
            <w:left w:val="none" w:sz="0" w:space="0" w:color="auto"/>
            <w:bottom w:val="none" w:sz="0" w:space="0" w:color="auto"/>
            <w:right w:val="none" w:sz="0" w:space="0" w:color="auto"/>
          </w:divBdr>
          <w:divsChild>
            <w:div w:id="1601065177">
              <w:marLeft w:val="0"/>
              <w:marRight w:val="0"/>
              <w:marTop w:val="0"/>
              <w:marBottom w:val="0"/>
              <w:divBdr>
                <w:top w:val="none" w:sz="0" w:space="0" w:color="auto"/>
                <w:left w:val="none" w:sz="0" w:space="0" w:color="auto"/>
                <w:bottom w:val="none" w:sz="0" w:space="0" w:color="auto"/>
                <w:right w:val="none" w:sz="0" w:space="0" w:color="auto"/>
              </w:divBdr>
              <w:divsChild>
                <w:div w:id="5536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537200">
      <w:bodyDiv w:val="1"/>
      <w:marLeft w:val="0"/>
      <w:marRight w:val="0"/>
      <w:marTop w:val="0"/>
      <w:marBottom w:val="0"/>
      <w:divBdr>
        <w:top w:val="none" w:sz="0" w:space="0" w:color="auto"/>
        <w:left w:val="none" w:sz="0" w:space="0" w:color="auto"/>
        <w:bottom w:val="none" w:sz="0" w:space="0" w:color="auto"/>
        <w:right w:val="none" w:sz="0" w:space="0" w:color="auto"/>
      </w:divBdr>
    </w:div>
    <w:div w:id="1176455302">
      <w:bodyDiv w:val="1"/>
      <w:marLeft w:val="0"/>
      <w:marRight w:val="0"/>
      <w:marTop w:val="0"/>
      <w:marBottom w:val="0"/>
      <w:divBdr>
        <w:top w:val="none" w:sz="0" w:space="0" w:color="auto"/>
        <w:left w:val="none" w:sz="0" w:space="0" w:color="auto"/>
        <w:bottom w:val="none" w:sz="0" w:space="0" w:color="auto"/>
        <w:right w:val="none" w:sz="0" w:space="0" w:color="auto"/>
      </w:divBdr>
    </w:div>
    <w:div w:id="1183398870">
      <w:bodyDiv w:val="1"/>
      <w:marLeft w:val="0"/>
      <w:marRight w:val="0"/>
      <w:marTop w:val="0"/>
      <w:marBottom w:val="0"/>
      <w:divBdr>
        <w:top w:val="none" w:sz="0" w:space="0" w:color="auto"/>
        <w:left w:val="none" w:sz="0" w:space="0" w:color="auto"/>
        <w:bottom w:val="none" w:sz="0" w:space="0" w:color="auto"/>
        <w:right w:val="none" w:sz="0" w:space="0" w:color="auto"/>
      </w:divBdr>
      <w:divsChild>
        <w:div w:id="763113097">
          <w:marLeft w:val="0"/>
          <w:marRight w:val="0"/>
          <w:marTop w:val="0"/>
          <w:marBottom w:val="0"/>
          <w:divBdr>
            <w:top w:val="none" w:sz="0" w:space="0" w:color="auto"/>
            <w:left w:val="none" w:sz="0" w:space="0" w:color="auto"/>
            <w:bottom w:val="none" w:sz="0" w:space="0" w:color="auto"/>
            <w:right w:val="none" w:sz="0" w:space="0" w:color="auto"/>
          </w:divBdr>
          <w:divsChild>
            <w:div w:id="1542785282">
              <w:marLeft w:val="0"/>
              <w:marRight w:val="0"/>
              <w:marTop w:val="0"/>
              <w:marBottom w:val="0"/>
              <w:divBdr>
                <w:top w:val="none" w:sz="0" w:space="0" w:color="auto"/>
                <w:left w:val="none" w:sz="0" w:space="0" w:color="auto"/>
                <w:bottom w:val="none" w:sz="0" w:space="0" w:color="auto"/>
                <w:right w:val="none" w:sz="0" w:space="0" w:color="auto"/>
              </w:divBdr>
              <w:divsChild>
                <w:div w:id="202620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058236">
      <w:bodyDiv w:val="1"/>
      <w:marLeft w:val="0"/>
      <w:marRight w:val="0"/>
      <w:marTop w:val="0"/>
      <w:marBottom w:val="0"/>
      <w:divBdr>
        <w:top w:val="none" w:sz="0" w:space="0" w:color="auto"/>
        <w:left w:val="none" w:sz="0" w:space="0" w:color="auto"/>
        <w:bottom w:val="none" w:sz="0" w:space="0" w:color="auto"/>
        <w:right w:val="none" w:sz="0" w:space="0" w:color="auto"/>
      </w:divBdr>
      <w:divsChild>
        <w:div w:id="6055879">
          <w:marLeft w:val="0"/>
          <w:marRight w:val="0"/>
          <w:marTop w:val="0"/>
          <w:marBottom w:val="330"/>
          <w:divBdr>
            <w:top w:val="none" w:sz="0" w:space="0" w:color="auto"/>
            <w:left w:val="none" w:sz="0" w:space="0" w:color="auto"/>
            <w:bottom w:val="none" w:sz="0" w:space="0" w:color="auto"/>
            <w:right w:val="none" w:sz="0" w:space="0" w:color="auto"/>
          </w:divBdr>
        </w:div>
        <w:div w:id="1565490140">
          <w:marLeft w:val="0"/>
          <w:marRight w:val="0"/>
          <w:marTop w:val="90"/>
          <w:marBottom w:val="330"/>
          <w:divBdr>
            <w:top w:val="none" w:sz="0" w:space="0" w:color="auto"/>
            <w:left w:val="none" w:sz="0" w:space="0" w:color="auto"/>
            <w:bottom w:val="none" w:sz="0" w:space="0" w:color="auto"/>
            <w:right w:val="none" w:sz="0" w:space="0" w:color="auto"/>
          </w:divBdr>
        </w:div>
      </w:divsChild>
    </w:div>
    <w:div w:id="1191068581">
      <w:bodyDiv w:val="1"/>
      <w:marLeft w:val="0"/>
      <w:marRight w:val="0"/>
      <w:marTop w:val="0"/>
      <w:marBottom w:val="0"/>
      <w:divBdr>
        <w:top w:val="none" w:sz="0" w:space="0" w:color="auto"/>
        <w:left w:val="none" w:sz="0" w:space="0" w:color="auto"/>
        <w:bottom w:val="none" w:sz="0" w:space="0" w:color="auto"/>
        <w:right w:val="none" w:sz="0" w:space="0" w:color="auto"/>
      </w:divBdr>
    </w:div>
    <w:div w:id="1213006879">
      <w:bodyDiv w:val="1"/>
      <w:marLeft w:val="0"/>
      <w:marRight w:val="0"/>
      <w:marTop w:val="0"/>
      <w:marBottom w:val="0"/>
      <w:divBdr>
        <w:top w:val="none" w:sz="0" w:space="0" w:color="auto"/>
        <w:left w:val="none" w:sz="0" w:space="0" w:color="auto"/>
        <w:bottom w:val="none" w:sz="0" w:space="0" w:color="auto"/>
        <w:right w:val="none" w:sz="0" w:space="0" w:color="auto"/>
      </w:divBdr>
    </w:div>
    <w:div w:id="1214341823">
      <w:bodyDiv w:val="1"/>
      <w:marLeft w:val="0"/>
      <w:marRight w:val="0"/>
      <w:marTop w:val="0"/>
      <w:marBottom w:val="0"/>
      <w:divBdr>
        <w:top w:val="none" w:sz="0" w:space="0" w:color="auto"/>
        <w:left w:val="none" w:sz="0" w:space="0" w:color="auto"/>
        <w:bottom w:val="none" w:sz="0" w:space="0" w:color="auto"/>
        <w:right w:val="none" w:sz="0" w:space="0" w:color="auto"/>
      </w:divBdr>
    </w:div>
    <w:div w:id="1214655663">
      <w:bodyDiv w:val="1"/>
      <w:marLeft w:val="0"/>
      <w:marRight w:val="0"/>
      <w:marTop w:val="0"/>
      <w:marBottom w:val="0"/>
      <w:divBdr>
        <w:top w:val="none" w:sz="0" w:space="0" w:color="auto"/>
        <w:left w:val="none" w:sz="0" w:space="0" w:color="auto"/>
        <w:bottom w:val="none" w:sz="0" w:space="0" w:color="auto"/>
        <w:right w:val="none" w:sz="0" w:space="0" w:color="auto"/>
      </w:divBdr>
    </w:div>
    <w:div w:id="1219246701">
      <w:bodyDiv w:val="1"/>
      <w:marLeft w:val="0"/>
      <w:marRight w:val="0"/>
      <w:marTop w:val="0"/>
      <w:marBottom w:val="0"/>
      <w:divBdr>
        <w:top w:val="none" w:sz="0" w:space="0" w:color="auto"/>
        <w:left w:val="none" w:sz="0" w:space="0" w:color="auto"/>
        <w:bottom w:val="none" w:sz="0" w:space="0" w:color="auto"/>
        <w:right w:val="none" w:sz="0" w:space="0" w:color="auto"/>
      </w:divBdr>
    </w:div>
    <w:div w:id="1233008429">
      <w:bodyDiv w:val="1"/>
      <w:marLeft w:val="0"/>
      <w:marRight w:val="0"/>
      <w:marTop w:val="0"/>
      <w:marBottom w:val="0"/>
      <w:divBdr>
        <w:top w:val="none" w:sz="0" w:space="0" w:color="auto"/>
        <w:left w:val="none" w:sz="0" w:space="0" w:color="auto"/>
        <w:bottom w:val="none" w:sz="0" w:space="0" w:color="auto"/>
        <w:right w:val="none" w:sz="0" w:space="0" w:color="auto"/>
      </w:divBdr>
      <w:divsChild>
        <w:div w:id="2128693552">
          <w:marLeft w:val="0"/>
          <w:marRight w:val="0"/>
          <w:marTop w:val="0"/>
          <w:marBottom w:val="0"/>
          <w:divBdr>
            <w:top w:val="none" w:sz="0" w:space="0" w:color="auto"/>
            <w:left w:val="none" w:sz="0" w:space="0" w:color="auto"/>
            <w:bottom w:val="none" w:sz="0" w:space="0" w:color="auto"/>
            <w:right w:val="none" w:sz="0" w:space="0" w:color="auto"/>
          </w:divBdr>
          <w:divsChild>
            <w:div w:id="1276208332">
              <w:marLeft w:val="0"/>
              <w:marRight w:val="0"/>
              <w:marTop w:val="0"/>
              <w:marBottom w:val="0"/>
              <w:divBdr>
                <w:top w:val="none" w:sz="0" w:space="0" w:color="auto"/>
                <w:left w:val="none" w:sz="0" w:space="0" w:color="auto"/>
                <w:bottom w:val="none" w:sz="0" w:space="0" w:color="auto"/>
                <w:right w:val="none" w:sz="0" w:space="0" w:color="auto"/>
              </w:divBdr>
              <w:divsChild>
                <w:div w:id="6505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08757">
      <w:bodyDiv w:val="1"/>
      <w:marLeft w:val="0"/>
      <w:marRight w:val="0"/>
      <w:marTop w:val="0"/>
      <w:marBottom w:val="0"/>
      <w:divBdr>
        <w:top w:val="none" w:sz="0" w:space="0" w:color="auto"/>
        <w:left w:val="none" w:sz="0" w:space="0" w:color="auto"/>
        <w:bottom w:val="none" w:sz="0" w:space="0" w:color="auto"/>
        <w:right w:val="none" w:sz="0" w:space="0" w:color="auto"/>
      </w:divBdr>
    </w:div>
    <w:div w:id="1242984225">
      <w:bodyDiv w:val="1"/>
      <w:marLeft w:val="0"/>
      <w:marRight w:val="0"/>
      <w:marTop w:val="0"/>
      <w:marBottom w:val="0"/>
      <w:divBdr>
        <w:top w:val="none" w:sz="0" w:space="0" w:color="auto"/>
        <w:left w:val="none" w:sz="0" w:space="0" w:color="auto"/>
        <w:bottom w:val="none" w:sz="0" w:space="0" w:color="auto"/>
        <w:right w:val="none" w:sz="0" w:space="0" w:color="auto"/>
      </w:divBdr>
      <w:divsChild>
        <w:div w:id="645282448">
          <w:marLeft w:val="0"/>
          <w:marRight w:val="0"/>
          <w:marTop w:val="0"/>
          <w:marBottom w:val="0"/>
          <w:divBdr>
            <w:top w:val="none" w:sz="0" w:space="0" w:color="auto"/>
            <w:left w:val="none" w:sz="0" w:space="0" w:color="auto"/>
            <w:bottom w:val="none" w:sz="0" w:space="0" w:color="auto"/>
            <w:right w:val="none" w:sz="0" w:space="0" w:color="auto"/>
          </w:divBdr>
          <w:divsChild>
            <w:div w:id="1360666290">
              <w:marLeft w:val="0"/>
              <w:marRight w:val="0"/>
              <w:marTop w:val="0"/>
              <w:marBottom w:val="0"/>
              <w:divBdr>
                <w:top w:val="none" w:sz="0" w:space="0" w:color="auto"/>
                <w:left w:val="none" w:sz="0" w:space="0" w:color="auto"/>
                <w:bottom w:val="none" w:sz="0" w:space="0" w:color="auto"/>
                <w:right w:val="none" w:sz="0" w:space="0" w:color="auto"/>
              </w:divBdr>
              <w:divsChild>
                <w:div w:id="9645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59203">
      <w:bodyDiv w:val="1"/>
      <w:marLeft w:val="0"/>
      <w:marRight w:val="0"/>
      <w:marTop w:val="0"/>
      <w:marBottom w:val="0"/>
      <w:divBdr>
        <w:top w:val="none" w:sz="0" w:space="0" w:color="auto"/>
        <w:left w:val="none" w:sz="0" w:space="0" w:color="auto"/>
        <w:bottom w:val="none" w:sz="0" w:space="0" w:color="auto"/>
        <w:right w:val="none" w:sz="0" w:space="0" w:color="auto"/>
      </w:divBdr>
    </w:div>
    <w:div w:id="1250888449">
      <w:bodyDiv w:val="1"/>
      <w:marLeft w:val="0"/>
      <w:marRight w:val="0"/>
      <w:marTop w:val="0"/>
      <w:marBottom w:val="0"/>
      <w:divBdr>
        <w:top w:val="none" w:sz="0" w:space="0" w:color="auto"/>
        <w:left w:val="none" w:sz="0" w:space="0" w:color="auto"/>
        <w:bottom w:val="none" w:sz="0" w:space="0" w:color="auto"/>
        <w:right w:val="none" w:sz="0" w:space="0" w:color="auto"/>
      </w:divBdr>
    </w:div>
    <w:div w:id="1253080566">
      <w:bodyDiv w:val="1"/>
      <w:marLeft w:val="0"/>
      <w:marRight w:val="0"/>
      <w:marTop w:val="0"/>
      <w:marBottom w:val="0"/>
      <w:divBdr>
        <w:top w:val="none" w:sz="0" w:space="0" w:color="auto"/>
        <w:left w:val="none" w:sz="0" w:space="0" w:color="auto"/>
        <w:bottom w:val="none" w:sz="0" w:space="0" w:color="auto"/>
        <w:right w:val="none" w:sz="0" w:space="0" w:color="auto"/>
      </w:divBdr>
      <w:divsChild>
        <w:div w:id="931931731">
          <w:marLeft w:val="0"/>
          <w:marRight w:val="0"/>
          <w:marTop w:val="0"/>
          <w:marBottom w:val="0"/>
          <w:divBdr>
            <w:top w:val="none" w:sz="0" w:space="0" w:color="auto"/>
            <w:left w:val="none" w:sz="0" w:space="0" w:color="auto"/>
            <w:bottom w:val="none" w:sz="0" w:space="0" w:color="auto"/>
            <w:right w:val="none" w:sz="0" w:space="0" w:color="auto"/>
          </w:divBdr>
          <w:divsChild>
            <w:div w:id="91517047">
              <w:marLeft w:val="0"/>
              <w:marRight w:val="0"/>
              <w:marTop w:val="0"/>
              <w:marBottom w:val="0"/>
              <w:divBdr>
                <w:top w:val="none" w:sz="0" w:space="0" w:color="auto"/>
                <w:left w:val="none" w:sz="0" w:space="0" w:color="auto"/>
                <w:bottom w:val="none" w:sz="0" w:space="0" w:color="auto"/>
                <w:right w:val="none" w:sz="0" w:space="0" w:color="auto"/>
              </w:divBdr>
              <w:divsChild>
                <w:div w:id="1995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4543">
      <w:bodyDiv w:val="1"/>
      <w:marLeft w:val="0"/>
      <w:marRight w:val="0"/>
      <w:marTop w:val="0"/>
      <w:marBottom w:val="0"/>
      <w:divBdr>
        <w:top w:val="none" w:sz="0" w:space="0" w:color="auto"/>
        <w:left w:val="none" w:sz="0" w:space="0" w:color="auto"/>
        <w:bottom w:val="none" w:sz="0" w:space="0" w:color="auto"/>
        <w:right w:val="none" w:sz="0" w:space="0" w:color="auto"/>
      </w:divBdr>
      <w:divsChild>
        <w:div w:id="30422772">
          <w:marLeft w:val="0"/>
          <w:marRight w:val="0"/>
          <w:marTop w:val="0"/>
          <w:marBottom w:val="0"/>
          <w:divBdr>
            <w:top w:val="none" w:sz="0" w:space="0" w:color="auto"/>
            <w:left w:val="none" w:sz="0" w:space="0" w:color="auto"/>
            <w:bottom w:val="none" w:sz="0" w:space="0" w:color="auto"/>
            <w:right w:val="none" w:sz="0" w:space="0" w:color="auto"/>
          </w:divBdr>
          <w:divsChild>
            <w:div w:id="107507343">
              <w:marLeft w:val="0"/>
              <w:marRight w:val="0"/>
              <w:marTop w:val="0"/>
              <w:marBottom w:val="0"/>
              <w:divBdr>
                <w:top w:val="none" w:sz="0" w:space="0" w:color="auto"/>
                <w:left w:val="none" w:sz="0" w:space="0" w:color="auto"/>
                <w:bottom w:val="none" w:sz="0" w:space="0" w:color="auto"/>
                <w:right w:val="none" w:sz="0" w:space="0" w:color="auto"/>
              </w:divBdr>
              <w:divsChild>
                <w:div w:id="213767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9619">
      <w:bodyDiv w:val="1"/>
      <w:marLeft w:val="0"/>
      <w:marRight w:val="0"/>
      <w:marTop w:val="0"/>
      <w:marBottom w:val="0"/>
      <w:divBdr>
        <w:top w:val="none" w:sz="0" w:space="0" w:color="auto"/>
        <w:left w:val="none" w:sz="0" w:space="0" w:color="auto"/>
        <w:bottom w:val="none" w:sz="0" w:space="0" w:color="auto"/>
        <w:right w:val="none" w:sz="0" w:space="0" w:color="auto"/>
      </w:divBdr>
    </w:div>
    <w:div w:id="1255554940">
      <w:bodyDiv w:val="1"/>
      <w:marLeft w:val="0"/>
      <w:marRight w:val="0"/>
      <w:marTop w:val="0"/>
      <w:marBottom w:val="0"/>
      <w:divBdr>
        <w:top w:val="none" w:sz="0" w:space="0" w:color="auto"/>
        <w:left w:val="none" w:sz="0" w:space="0" w:color="auto"/>
        <w:bottom w:val="none" w:sz="0" w:space="0" w:color="auto"/>
        <w:right w:val="none" w:sz="0" w:space="0" w:color="auto"/>
      </w:divBdr>
    </w:div>
    <w:div w:id="1260455895">
      <w:bodyDiv w:val="1"/>
      <w:marLeft w:val="0"/>
      <w:marRight w:val="0"/>
      <w:marTop w:val="0"/>
      <w:marBottom w:val="0"/>
      <w:divBdr>
        <w:top w:val="none" w:sz="0" w:space="0" w:color="auto"/>
        <w:left w:val="none" w:sz="0" w:space="0" w:color="auto"/>
        <w:bottom w:val="none" w:sz="0" w:space="0" w:color="auto"/>
        <w:right w:val="none" w:sz="0" w:space="0" w:color="auto"/>
      </w:divBdr>
    </w:div>
    <w:div w:id="1263142895">
      <w:bodyDiv w:val="1"/>
      <w:marLeft w:val="0"/>
      <w:marRight w:val="0"/>
      <w:marTop w:val="0"/>
      <w:marBottom w:val="0"/>
      <w:divBdr>
        <w:top w:val="none" w:sz="0" w:space="0" w:color="auto"/>
        <w:left w:val="none" w:sz="0" w:space="0" w:color="auto"/>
        <w:bottom w:val="none" w:sz="0" w:space="0" w:color="auto"/>
        <w:right w:val="none" w:sz="0" w:space="0" w:color="auto"/>
      </w:divBdr>
    </w:div>
    <w:div w:id="1269848004">
      <w:bodyDiv w:val="1"/>
      <w:marLeft w:val="0"/>
      <w:marRight w:val="0"/>
      <w:marTop w:val="0"/>
      <w:marBottom w:val="0"/>
      <w:divBdr>
        <w:top w:val="none" w:sz="0" w:space="0" w:color="auto"/>
        <w:left w:val="none" w:sz="0" w:space="0" w:color="auto"/>
        <w:bottom w:val="none" w:sz="0" w:space="0" w:color="auto"/>
        <w:right w:val="none" w:sz="0" w:space="0" w:color="auto"/>
      </w:divBdr>
    </w:div>
    <w:div w:id="1271662334">
      <w:bodyDiv w:val="1"/>
      <w:marLeft w:val="0"/>
      <w:marRight w:val="0"/>
      <w:marTop w:val="0"/>
      <w:marBottom w:val="0"/>
      <w:divBdr>
        <w:top w:val="none" w:sz="0" w:space="0" w:color="auto"/>
        <w:left w:val="none" w:sz="0" w:space="0" w:color="auto"/>
        <w:bottom w:val="none" w:sz="0" w:space="0" w:color="auto"/>
        <w:right w:val="none" w:sz="0" w:space="0" w:color="auto"/>
      </w:divBdr>
      <w:divsChild>
        <w:div w:id="1092318652">
          <w:marLeft w:val="0"/>
          <w:marRight w:val="0"/>
          <w:marTop w:val="0"/>
          <w:marBottom w:val="0"/>
          <w:divBdr>
            <w:top w:val="none" w:sz="0" w:space="0" w:color="auto"/>
            <w:left w:val="none" w:sz="0" w:space="0" w:color="auto"/>
            <w:bottom w:val="none" w:sz="0" w:space="0" w:color="auto"/>
            <w:right w:val="none" w:sz="0" w:space="0" w:color="auto"/>
          </w:divBdr>
          <w:divsChild>
            <w:div w:id="1057630966">
              <w:marLeft w:val="0"/>
              <w:marRight w:val="0"/>
              <w:marTop w:val="0"/>
              <w:marBottom w:val="0"/>
              <w:divBdr>
                <w:top w:val="none" w:sz="0" w:space="0" w:color="auto"/>
                <w:left w:val="none" w:sz="0" w:space="0" w:color="auto"/>
                <w:bottom w:val="none" w:sz="0" w:space="0" w:color="auto"/>
                <w:right w:val="none" w:sz="0" w:space="0" w:color="auto"/>
              </w:divBdr>
              <w:divsChild>
                <w:div w:id="1228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146694">
      <w:bodyDiv w:val="1"/>
      <w:marLeft w:val="0"/>
      <w:marRight w:val="0"/>
      <w:marTop w:val="0"/>
      <w:marBottom w:val="0"/>
      <w:divBdr>
        <w:top w:val="none" w:sz="0" w:space="0" w:color="auto"/>
        <w:left w:val="none" w:sz="0" w:space="0" w:color="auto"/>
        <w:bottom w:val="none" w:sz="0" w:space="0" w:color="auto"/>
        <w:right w:val="none" w:sz="0" w:space="0" w:color="auto"/>
      </w:divBdr>
    </w:div>
    <w:div w:id="1285307636">
      <w:bodyDiv w:val="1"/>
      <w:marLeft w:val="0"/>
      <w:marRight w:val="0"/>
      <w:marTop w:val="0"/>
      <w:marBottom w:val="0"/>
      <w:divBdr>
        <w:top w:val="none" w:sz="0" w:space="0" w:color="auto"/>
        <w:left w:val="none" w:sz="0" w:space="0" w:color="auto"/>
        <w:bottom w:val="none" w:sz="0" w:space="0" w:color="auto"/>
        <w:right w:val="none" w:sz="0" w:space="0" w:color="auto"/>
      </w:divBdr>
    </w:div>
    <w:div w:id="1286935530">
      <w:bodyDiv w:val="1"/>
      <w:marLeft w:val="0"/>
      <w:marRight w:val="0"/>
      <w:marTop w:val="0"/>
      <w:marBottom w:val="0"/>
      <w:divBdr>
        <w:top w:val="none" w:sz="0" w:space="0" w:color="auto"/>
        <w:left w:val="none" w:sz="0" w:space="0" w:color="auto"/>
        <w:bottom w:val="none" w:sz="0" w:space="0" w:color="auto"/>
        <w:right w:val="none" w:sz="0" w:space="0" w:color="auto"/>
      </w:divBdr>
    </w:div>
    <w:div w:id="1289583132">
      <w:bodyDiv w:val="1"/>
      <w:marLeft w:val="0"/>
      <w:marRight w:val="0"/>
      <w:marTop w:val="0"/>
      <w:marBottom w:val="0"/>
      <w:divBdr>
        <w:top w:val="none" w:sz="0" w:space="0" w:color="auto"/>
        <w:left w:val="none" w:sz="0" w:space="0" w:color="auto"/>
        <w:bottom w:val="none" w:sz="0" w:space="0" w:color="auto"/>
        <w:right w:val="none" w:sz="0" w:space="0" w:color="auto"/>
      </w:divBdr>
    </w:div>
    <w:div w:id="1292445987">
      <w:bodyDiv w:val="1"/>
      <w:marLeft w:val="0"/>
      <w:marRight w:val="0"/>
      <w:marTop w:val="0"/>
      <w:marBottom w:val="0"/>
      <w:divBdr>
        <w:top w:val="none" w:sz="0" w:space="0" w:color="auto"/>
        <w:left w:val="none" w:sz="0" w:space="0" w:color="auto"/>
        <w:bottom w:val="none" w:sz="0" w:space="0" w:color="auto"/>
        <w:right w:val="none" w:sz="0" w:space="0" w:color="auto"/>
      </w:divBdr>
    </w:div>
    <w:div w:id="1295211194">
      <w:bodyDiv w:val="1"/>
      <w:marLeft w:val="0"/>
      <w:marRight w:val="0"/>
      <w:marTop w:val="0"/>
      <w:marBottom w:val="0"/>
      <w:divBdr>
        <w:top w:val="none" w:sz="0" w:space="0" w:color="auto"/>
        <w:left w:val="none" w:sz="0" w:space="0" w:color="auto"/>
        <w:bottom w:val="none" w:sz="0" w:space="0" w:color="auto"/>
        <w:right w:val="none" w:sz="0" w:space="0" w:color="auto"/>
      </w:divBdr>
    </w:div>
    <w:div w:id="1296638528">
      <w:bodyDiv w:val="1"/>
      <w:marLeft w:val="0"/>
      <w:marRight w:val="0"/>
      <w:marTop w:val="0"/>
      <w:marBottom w:val="0"/>
      <w:divBdr>
        <w:top w:val="none" w:sz="0" w:space="0" w:color="auto"/>
        <w:left w:val="none" w:sz="0" w:space="0" w:color="auto"/>
        <w:bottom w:val="none" w:sz="0" w:space="0" w:color="auto"/>
        <w:right w:val="none" w:sz="0" w:space="0" w:color="auto"/>
      </w:divBdr>
    </w:div>
    <w:div w:id="1301766514">
      <w:bodyDiv w:val="1"/>
      <w:marLeft w:val="0"/>
      <w:marRight w:val="0"/>
      <w:marTop w:val="0"/>
      <w:marBottom w:val="0"/>
      <w:divBdr>
        <w:top w:val="none" w:sz="0" w:space="0" w:color="auto"/>
        <w:left w:val="none" w:sz="0" w:space="0" w:color="auto"/>
        <w:bottom w:val="none" w:sz="0" w:space="0" w:color="auto"/>
        <w:right w:val="none" w:sz="0" w:space="0" w:color="auto"/>
      </w:divBdr>
      <w:divsChild>
        <w:div w:id="601576299">
          <w:marLeft w:val="0"/>
          <w:marRight w:val="0"/>
          <w:marTop w:val="0"/>
          <w:marBottom w:val="0"/>
          <w:divBdr>
            <w:top w:val="none" w:sz="0" w:space="0" w:color="auto"/>
            <w:left w:val="none" w:sz="0" w:space="0" w:color="auto"/>
            <w:bottom w:val="none" w:sz="0" w:space="0" w:color="auto"/>
            <w:right w:val="none" w:sz="0" w:space="0" w:color="auto"/>
          </w:divBdr>
          <w:divsChild>
            <w:div w:id="1193690191">
              <w:marLeft w:val="0"/>
              <w:marRight w:val="0"/>
              <w:marTop w:val="0"/>
              <w:marBottom w:val="0"/>
              <w:divBdr>
                <w:top w:val="none" w:sz="0" w:space="0" w:color="auto"/>
                <w:left w:val="none" w:sz="0" w:space="0" w:color="auto"/>
                <w:bottom w:val="none" w:sz="0" w:space="0" w:color="auto"/>
                <w:right w:val="none" w:sz="0" w:space="0" w:color="auto"/>
              </w:divBdr>
              <w:divsChild>
                <w:div w:id="3912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9687">
      <w:bodyDiv w:val="1"/>
      <w:marLeft w:val="0"/>
      <w:marRight w:val="0"/>
      <w:marTop w:val="0"/>
      <w:marBottom w:val="0"/>
      <w:divBdr>
        <w:top w:val="none" w:sz="0" w:space="0" w:color="auto"/>
        <w:left w:val="none" w:sz="0" w:space="0" w:color="auto"/>
        <w:bottom w:val="none" w:sz="0" w:space="0" w:color="auto"/>
        <w:right w:val="none" w:sz="0" w:space="0" w:color="auto"/>
      </w:divBdr>
      <w:divsChild>
        <w:div w:id="601768872">
          <w:marLeft w:val="0"/>
          <w:marRight w:val="0"/>
          <w:marTop w:val="0"/>
          <w:marBottom w:val="0"/>
          <w:divBdr>
            <w:top w:val="none" w:sz="0" w:space="0" w:color="auto"/>
            <w:left w:val="none" w:sz="0" w:space="0" w:color="auto"/>
            <w:bottom w:val="none" w:sz="0" w:space="0" w:color="auto"/>
            <w:right w:val="none" w:sz="0" w:space="0" w:color="auto"/>
          </w:divBdr>
        </w:div>
        <w:div w:id="857545585">
          <w:marLeft w:val="0"/>
          <w:marRight w:val="0"/>
          <w:marTop w:val="0"/>
          <w:marBottom w:val="0"/>
          <w:divBdr>
            <w:top w:val="none" w:sz="0" w:space="0" w:color="auto"/>
            <w:left w:val="none" w:sz="0" w:space="0" w:color="auto"/>
            <w:bottom w:val="none" w:sz="0" w:space="0" w:color="auto"/>
            <w:right w:val="none" w:sz="0" w:space="0" w:color="auto"/>
          </w:divBdr>
        </w:div>
        <w:div w:id="1482389081">
          <w:marLeft w:val="0"/>
          <w:marRight w:val="0"/>
          <w:marTop w:val="0"/>
          <w:marBottom w:val="0"/>
          <w:divBdr>
            <w:top w:val="none" w:sz="0" w:space="0" w:color="auto"/>
            <w:left w:val="none" w:sz="0" w:space="0" w:color="auto"/>
            <w:bottom w:val="none" w:sz="0" w:space="0" w:color="auto"/>
            <w:right w:val="none" w:sz="0" w:space="0" w:color="auto"/>
          </w:divBdr>
        </w:div>
        <w:div w:id="1903130854">
          <w:marLeft w:val="0"/>
          <w:marRight w:val="0"/>
          <w:marTop w:val="0"/>
          <w:marBottom w:val="0"/>
          <w:divBdr>
            <w:top w:val="none" w:sz="0" w:space="0" w:color="auto"/>
            <w:left w:val="none" w:sz="0" w:space="0" w:color="auto"/>
            <w:bottom w:val="none" w:sz="0" w:space="0" w:color="auto"/>
            <w:right w:val="none" w:sz="0" w:space="0" w:color="auto"/>
          </w:divBdr>
        </w:div>
        <w:div w:id="887767485">
          <w:marLeft w:val="0"/>
          <w:marRight w:val="0"/>
          <w:marTop w:val="0"/>
          <w:marBottom w:val="0"/>
          <w:divBdr>
            <w:top w:val="none" w:sz="0" w:space="0" w:color="auto"/>
            <w:left w:val="none" w:sz="0" w:space="0" w:color="auto"/>
            <w:bottom w:val="none" w:sz="0" w:space="0" w:color="auto"/>
            <w:right w:val="none" w:sz="0" w:space="0" w:color="auto"/>
          </w:divBdr>
        </w:div>
        <w:div w:id="3633425">
          <w:marLeft w:val="0"/>
          <w:marRight w:val="0"/>
          <w:marTop w:val="0"/>
          <w:marBottom w:val="0"/>
          <w:divBdr>
            <w:top w:val="none" w:sz="0" w:space="0" w:color="auto"/>
            <w:left w:val="none" w:sz="0" w:space="0" w:color="auto"/>
            <w:bottom w:val="none" w:sz="0" w:space="0" w:color="auto"/>
            <w:right w:val="none" w:sz="0" w:space="0" w:color="auto"/>
          </w:divBdr>
        </w:div>
        <w:div w:id="1298294629">
          <w:marLeft w:val="0"/>
          <w:marRight w:val="0"/>
          <w:marTop w:val="0"/>
          <w:marBottom w:val="0"/>
          <w:divBdr>
            <w:top w:val="none" w:sz="0" w:space="0" w:color="auto"/>
            <w:left w:val="none" w:sz="0" w:space="0" w:color="auto"/>
            <w:bottom w:val="none" w:sz="0" w:space="0" w:color="auto"/>
            <w:right w:val="none" w:sz="0" w:space="0" w:color="auto"/>
          </w:divBdr>
        </w:div>
        <w:div w:id="1183007795">
          <w:marLeft w:val="0"/>
          <w:marRight w:val="0"/>
          <w:marTop w:val="0"/>
          <w:marBottom w:val="0"/>
          <w:divBdr>
            <w:top w:val="none" w:sz="0" w:space="0" w:color="auto"/>
            <w:left w:val="none" w:sz="0" w:space="0" w:color="auto"/>
            <w:bottom w:val="none" w:sz="0" w:space="0" w:color="auto"/>
            <w:right w:val="none" w:sz="0" w:space="0" w:color="auto"/>
          </w:divBdr>
        </w:div>
        <w:div w:id="131140539">
          <w:marLeft w:val="0"/>
          <w:marRight w:val="0"/>
          <w:marTop w:val="0"/>
          <w:marBottom w:val="0"/>
          <w:divBdr>
            <w:top w:val="none" w:sz="0" w:space="0" w:color="auto"/>
            <w:left w:val="none" w:sz="0" w:space="0" w:color="auto"/>
            <w:bottom w:val="none" w:sz="0" w:space="0" w:color="auto"/>
            <w:right w:val="none" w:sz="0" w:space="0" w:color="auto"/>
          </w:divBdr>
        </w:div>
        <w:div w:id="515583918">
          <w:marLeft w:val="0"/>
          <w:marRight w:val="0"/>
          <w:marTop w:val="0"/>
          <w:marBottom w:val="0"/>
          <w:divBdr>
            <w:top w:val="none" w:sz="0" w:space="0" w:color="auto"/>
            <w:left w:val="none" w:sz="0" w:space="0" w:color="auto"/>
            <w:bottom w:val="none" w:sz="0" w:space="0" w:color="auto"/>
            <w:right w:val="none" w:sz="0" w:space="0" w:color="auto"/>
          </w:divBdr>
        </w:div>
        <w:div w:id="1224489532">
          <w:marLeft w:val="0"/>
          <w:marRight w:val="0"/>
          <w:marTop w:val="0"/>
          <w:marBottom w:val="0"/>
          <w:divBdr>
            <w:top w:val="none" w:sz="0" w:space="0" w:color="auto"/>
            <w:left w:val="none" w:sz="0" w:space="0" w:color="auto"/>
            <w:bottom w:val="none" w:sz="0" w:space="0" w:color="auto"/>
            <w:right w:val="none" w:sz="0" w:space="0" w:color="auto"/>
          </w:divBdr>
        </w:div>
        <w:div w:id="797335133">
          <w:marLeft w:val="0"/>
          <w:marRight w:val="0"/>
          <w:marTop w:val="0"/>
          <w:marBottom w:val="0"/>
          <w:divBdr>
            <w:top w:val="none" w:sz="0" w:space="0" w:color="auto"/>
            <w:left w:val="none" w:sz="0" w:space="0" w:color="auto"/>
            <w:bottom w:val="none" w:sz="0" w:space="0" w:color="auto"/>
            <w:right w:val="none" w:sz="0" w:space="0" w:color="auto"/>
          </w:divBdr>
        </w:div>
        <w:div w:id="966198571">
          <w:marLeft w:val="0"/>
          <w:marRight w:val="0"/>
          <w:marTop w:val="0"/>
          <w:marBottom w:val="0"/>
          <w:divBdr>
            <w:top w:val="none" w:sz="0" w:space="0" w:color="auto"/>
            <w:left w:val="none" w:sz="0" w:space="0" w:color="auto"/>
            <w:bottom w:val="none" w:sz="0" w:space="0" w:color="auto"/>
            <w:right w:val="none" w:sz="0" w:space="0" w:color="auto"/>
          </w:divBdr>
        </w:div>
        <w:div w:id="1166626585">
          <w:marLeft w:val="0"/>
          <w:marRight w:val="0"/>
          <w:marTop w:val="0"/>
          <w:marBottom w:val="0"/>
          <w:divBdr>
            <w:top w:val="none" w:sz="0" w:space="0" w:color="auto"/>
            <w:left w:val="none" w:sz="0" w:space="0" w:color="auto"/>
            <w:bottom w:val="none" w:sz="0" w:space="0" w:color="auto"/>
            <w:right w:val="none" w:sz="0" w:space="0" w:color="auto"/>
          </w:divBdr>
        </w:div>
        <w:div w:id="18118775">
          <w:marLeft w:val="0"/>
          <w:marRight w:val="0"/>
          <w:marTop w:val="0"/>
          <w:marBottom w:val="0"/>
          <w:divBdr>
            <w:top w:val="none" w:sz="0" w:space="0" w:color="auto"/>
            <w:left w:val="none" w:sz="0" w:space="0" w:color="auto"/>
            <w:bottom w:val="none" w:sz="0" w:space="0" w:color="auto"/>
            <w:right w:val="none" w:sz="0" w:space="0" w:color="auto"/>
          </w:divBdr>
        </w:div>
        <w:div w:id="208298636">
          <w:marLeft w:val="0"/>
          <w:marRight w:val="0"/>
          <w:marTop w:val="0"/>
          <w:marBottom w:val="0"/>
          <w:divBdr>
            <w:top w:val="none" w:sz="0" w:space="0" w:color="auto"/>
            <w:left w:val="none" w:sz="0" w:space="0" w:color="auto"/>
            <w:bottom w:val="none" w:sz="0" w:space="0" w:color="auto"/>
            <w:right w:val="none" w:sz="0" w:space="0" w:color="auto"/>
          </w:divBdr>
        </w:div>
        <w:div w:id="820194904">
          <w:marLeft w:val="0"/>
          <w:marRight w:val="0"/>
          <w:marTop w:val="0"/>
          <w:marBottom w:val="0"/>
          <w:divBdr>
            <w:top w:val="none" w:sz="0" w:space="0" w:color="auto"/>
            <w:left w:val="none" w:sz="0" w:space="0" w:color="auto"/>
            <w:bottom w:val="none" w:sz="0" w:space="0" w:color="auto"/>
            <w:right w:val="none" w:sz="0" w:space="0" w:color="auto"/>
          </w:divBdr>
        </w:div>
        <w:div w:id="82800260">
          <w:marLeft w:val="0"/>
          <w:marRight w:val="0"/>
          <w:marTop w:val="0"/>
          <w:marBottom w:val="0"/>
          <w:divBdr>
            <w:top w:val="none" w:sz="0" w:space="0" w:color="auto"/>
            <w:left w:val="none" w:sz="0" w:space="0" w:color="auto"/>
            <w:bottom w:val="none" w:sz="0" w:space="0" w:color="auto"/>
            <w:right w:val="none" w:sz="0" w:space="0" w:color="auto"/>
          </w:divBdr>
        </w:div>
        <w:div w:id="1899784365">
          <w:marLeft w:val="0"/>
          <w:marRight w:val="0"/>
          <w:marTop w:val="0"/>
          <w:marBottom w:val="0"/>
          <w:divBdr>
            <w:top w:val="none" w:sz="0" w:space="0" w:color="auto"/>
            <w:left w:val="none" w:sz="0" w:space="0" w:color="auto"/>
            <w:bottom w:val="none" w:sz="0" w:space="0" w:color="auto"/>
            <w:right w:val="none" w:sz="0" w:space="0" w:color="auto"/>
          </w:divBdr>
        </w:div>
        <w:div w:id="1425568178">
          <w:marLeft w:val="0"/>
          <w:marRight w:val="0"/>
          <w:marTop w:val="0"/>
          <w:marBottom w:val="0"/>
          <w:divBdr>
            <w:top w:val="none" w:sz="0" w:space="0" w:color="auto"/>
            <w:left w:val="none" w:sz="0" w:space="0" w:color="auto"/>
            <w:bottom w:val="none" w:sz="0" w:space="0" w:color="auto"/>
            <w:right w:val="none" w:sz="0" w:space="0" w:color="auto"/>
          </w:divBdr>
        </w:div>
        <w:div w:id="1386834245">
          <w:marLeft w:val="0"/>
          <w:marRight w:val="0"/>
          <w:marTop w:val="0"/>
          <w:marBottom w:val="0"/>
          <w:divBdr>
            <w:top w:val="none" w:sz="0" w:space="0" w:color="auto"/>
            <w:left w:val="none" w:sz="0" w:space="0" w:color="auto"/>
            <w:bottom w:val="none" w:sz="0" w:space="0" w:color="auto"/>
            <w:right w:val="none" w:sz="0" w:space="0" w:color="auto"/>
          </w:divBdr>
        </w:div>
        <w:div w:id="735325618">
          <w:marLeft w:val="0"/>
          <w:marRight w:val="0"/>
          <w:marTop w:val="0"/>
          <w:marBottom w:val="0"/>
          <w:divBdr>
            <w:top w:val="none" w:sz="0" w:space="0" w:color="auto"/>
            <w:left w:val="none" w:sz="0" w:space="0" w:color="auto"/>
            <w:bottom w:val="none" w:sz="0" w:space="0" w:color="auto"/>
            <w:right w:val="none" w:sz="0" w:space="0" w:color="auto"/>
          </w:divBdr>
        </w:div>
        <w:div w:id="331877748">
          <w:marLeft w:val="0"/>
          <w:marRight w:val="0"/>
          <w:marTop w:val="0"/>
          <w:marBottom w:val="0"/>
          <w:divBdr>
            <w:top w:val="none" w:sz="0" w:space="0" w:color="auto"/>
            <w:left w:val="none" w:sz="0" w:space="0" w:color="auto"/>
            <w:bottom w:val="none" w:sz="0" w:space="0" w:color="auto"/>
            <w:right w:val="none" w:sz="0" w:space="0" w:color="auto"/>
          </w:divBdr>
        </w:div>
        <w:div w:id="693573786">
          <w:marLeft w:val="0"/>
          <w:marRight w:val="0"/>
          <w:marTop w:val="0"/>
          <w:marBottom w:val="0"/>
          <w:divBdr>
            <w:top w:val="none" w:sz="0" w:space="0" w:color="auto"/>
            <w:left w:val="none" w:sz="0" w:space="0" w:color="auto"/>
            <w:bottom w:val="none" w:sz="0" w:space="0" w:color="auto"/>
            <w:right w:val="none" w:sz="0" w:space="0" w:color="auto"/>
          </w:divBdr>
        </w:div>
      </w:divsChild>
    </w:div>
    <w:div w:id="1306936804">
      <w:bodyDiv w:val="1"/>
      <w:marLeft w:val="0"/>
      <w:marRight w:val="0"/>
      <w:marTop w:val="0"/>
      <w:marBottom w:val="0"/>
      <w:divBdr>
        <w:top w:val="none" w:sz="0" w:space="0" w:color="auto"/>
        <w:left w:val="none" w:sz="0" w:space="0" w:color="auto"/>
        <w:bottom w:val="none" w:sz="0" w:space="0" w:color="auto"/>
        <w:right w:val="none" w:sz="0" w:space="0" w:color="auto"/>
      </w:divBdr>
    </w:div>
    <w:div w:id="1319729756">
      <w:bodyDiv w:val="1"/>
      <w:marLeft w:val="0"/>
      <w:marRight w:val="0"/>
      <w:marTop w:val="0"/>
      <w:marBottom w:val="0"/>
      <w:divBdr>
        <w:top w:val="none" w:sz="0" w:space="0" w:color="auto"/>
        <w:left w:val="none" w:sz="0" w:space="0" w:color="auto"/>
        <w:bottom w:val="none" w:sz="0" w:space="0" w:color="auto"/>
        <w:right w:val="none" w:sz="0" w:space="0" w:color="auto"/>
      </w:divBdr>
    </w:div>
    <w:div w:id="1319769135">
      <w:bodyDiv w:val="1"/>
      <w:marLeft w:val="0"/>
      <w:marRight w:val="0"/>
      <w:marTop w:val="0"/>
      <w:marBottom w:val="0"/>
      <w:divBdr>
        <w:top w:val="none" w:sz="0" w:space="0" w:color="auto"/>
        <w:left w:val="none" w:sz="0" w:space="0" w:color="auto"/>
        <w:bottom w:val="none" w:sz="0" w:space="0" w:color="auto"/>
        <w:right w:val="none" w:sz="0" w:space="0" w:color="auto"/>
      </w:divBdr>
    </w:div>
    <w:div w:id="1327126476">
      <w:bodyDiv w:val="1"/>
      <w:marLeft w:val="0"/>
      <w:marRight w:val="0"/>
      <w:marTop w:val="0"/>
      <w:marBottom w:val="0"/>
      <w:divBdr>
        <w:top w:val="none" w:sz="0" w:space="0" w:color="auto"/>
        <w:left w:val="none" w:sz="0" w:space="0" w:color="auto"/>
        <w:bottom w:val="none" w:sz="0" w:space="0" w:color="auto"/>
        <w:right w:val="none" w:sz="0" w:space="0" w:color="auto"/>
      </w:divBdr>
    </w:div>
    <w:div w:id="1327444308">
      <w:bodyDiv w:val="1"/>
      <w:marLeft w:val="0"/>
      <w:marRight w:val="0"/>
      <w:marTop w:val="0"/>
      <w:marBottom w:val="0"/>
      <w:divBdr>
        <w:top w:val="none" w:sz="0" w:space="0" w:color="auto"/>
        <w:left w:val="none" w:sz="0" w:space="0" w:color="auto"/>
        <w:bottom w:val="none" w:sz="0" w:space="0" w:color="auto"/>
        <w:right w:val="none" w:sz="0" w:space="0" w:color="auto"/>
      </w:divBdr>
    </w:div>
    <w:div w:id="1334189172">
      <w:bodyDiv w:val="1"/>
      <w:marLeft w:val="0"/>
      <w:marRight w:val="0"/>
      <w:marTop w:val="0"/>
      <w:marBottom w:val="0"/>
      <w:divBdr>
        <w:top w:val="none" w:sz="0" w:space="0" w:color="auto"/>
        <w:left w:val="none" w:sz="0" w:space="0" w:color="auto"/>
        <w:bottom w:val="none" w:sz="0" w:space="0" w:color="auto"/>
        <w:right w:val="none" w:sz="0" w:space="0" w:color="auto"/>
      </w:divBdr>
    </w:div>
    <w:div w:id="1338579739">
      <w:bodyDiv w:val="1"/>
      <w:marLeft w:val="0"/>
      <w:marRight w:val="0"/>
      <w:marTop w:val="0"/>
      <w:marBottom w:val="0"/>
      <w:divBdr>
        <w:top w:val="none" w:sz="0" w:space="0" w:color="auto"/>
        <w:left w:val="none" w:sz="0" w:space="0" w:color="auto"/>
        <w:bottom w:val="none" w:sz="0" w:space="0" w:color="auto"/>
        <w:right w:val="none" w:sz="0" w:space="0" w:color="auto"/>
      </w:divBdr>
      <w:divsChild>
        <w:div w:id="739716408">
          <w:marLeft w:val="0"/>
          <w:marRight w:val="0"/>
          <w:marTop w:val="0"/>
          <w:marBottom w:val="0"/>
          <w:divBdr>
            <w:top w:val="none" w:sz="0" w:space="0" w:color="auto"/>
            <w:left w:val="none" w:sz="0" w:space="0" w:color="auto"/>
            <w:bottom w:val="none" w:sz="0" w:space="0" w:color="auto"/>
            <w:right w:val="none" w:sz="0" w:space="0" w:color="auto"/>
          </w:divBdr>
          <w:divsChild>
            <w:div w:id="1020207951">
              <w:marLeft w:val="0"/>
              <w:marRight w:val="0"/>
              <w:marTop w:val="0"/>
              <w:marBottom w:val="0"/>
              <w:divBdr>
                <w:top w:val="none" w:sz="0" w:space="0" w:color="auto"/>
                <w:left w:val="none" w:sz="0" w:space="0" w:color="auto"/>
                <w:bottom w:val="none" w:sz="0" w:space="0" w:color="auto"/>
                <w:right w:val="none" w:sz="0" w:space="0" w:color="auto"/>
              </w:divBdr>
              <w:divsChild>
                <w:div w:id="12473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289476">
      <w:bodyDiv w:val="1"/>
      <w:marLeft w:val="0"/>
      <w:marRight w:val="0"/>
      <w:marTop w:val="0"/>
      <w:marBottom w:val="0"/>
      <w:divBdr>
        <w:top w:val="none" w:sz="0" w:space="0" w:color="auto"/>
        <w:left w:val="none" w:sz="0" w:space="0" w:color="auto"/>
        <w:bottom w:val="none" w:sz="0" w:space="0" w:color="auto"/>
        <w:right w:val="none" w:sz="0" w:space="0" w:color="auto"/>
      </w:divBdr>
    </w:div>
    <w:div w:id="1348944143">
      <w:bodyDiv w:val="1"/>
      <w:marLeft w:val="0"/>
      <w:marRight w:val="0"/>
      <w:marTop w:val="0"/>
      <w:marBottom w:val="0"/>
      <w:divBdr>
        <w:top w:val="none" w:sz="0" w:space="0" w:color="auto"/>
        <w:left w:val="none" w:sz="0" w:space="0" w:color="auto"/>
        <w:bottom w:val="none" w:sz="0" w:space="0" w:color="auto"/>
        <w:right w:val="none" w:sz="0" w:space="0" w:color="auto"/>
      </w:divBdr>
      <w:divsChild>
        <w:div w:id="1818838710">
          <w:marLeft w:val="0"/>
          <w:marRight w:val="0"/>
          <w:marTop w:val="0"/>
          <w:marBottom w:val="0"/>
          <w:divBdr>
            <w:top w:val="none" w:sz="0" w:space="0" w:color="auto"/>
            <w:left w:val="none" w:sz="0" w:space="0" w:color="auto"/>
            <w:bottom w:val="none" w:sz="0" w:space="0" w:color="auto"/>
            <w:right w:val="none" w:sz="0" w:space="0" w:color="auto"/>
          </w:divBdr>
          <w:divsChild>
            <w:div w:id="1179733641">
              <w:marLeft w:val="0"/>
              <w:marRight w:val="0"/>
              <w:marTop w:val="0"/>
              <w:marBottom w:val="0"/>
              <w:divBdr>
                <w:top w:val="none" w:sz="0" w:space="0" w:color="auto"/>
                <w:left w:val="none" w:sz="0" w:space="0" w:color="auto"/>
                <w:bottom w:val="none" w:sz="0" w:space="0" w:color="auto"/>
                <w:right w:val="none" w:sz="0" w:space="0" w:color="auto"/>
              </w:divBdr>
              <w:divsChild>
                <w:div w:id="134688610">
                  <w:marLeft w:val="0"/>
                  <w:marRight w:val="0"/>
                  <w:marTop w:val="0"/>
                  <w:marBottom w:val="0"/>
                  <w:divBdr>
                    <w:top w:val="none" w:sz="0" w:space="0" w:color="auto"/>
                    <w:left w:val="none" w:sz="0" w:space="0" w:color="auto"/>
                    <w:bottom w:val="none" w:sz="0" w:space="0" w:color="auto"/>
                    <w:right w:val="none" w:sz="0" w:space="0" w:color="auto"/>
                  </w:divBdr>
                  <w:divsChild>
                    <w:div w:id="137168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527">
      <w:bodyDiv w:val="1"/>
      <w:marLeft w:val="0"/>
      <w:marRight w:val="0"/>
      <w:marTop w:val="0"/>
      <w:marBottom w:val="0"/>
      <w:divBdr>
        <w:top w:val="none" w:sz="0" w:space="0" w:color="auto"/>
        <w:left w:val="none" w:sz="0" w:space="0" w:color="auto"/>
        <w:bottom w:val="none" w:sz="0" w:space="0" w:color="auto"/>
        <w:right w:val="none" w:sz="0" w:space="0" w:color="auto"/>
      </w:divBdr>
      <w:divsChild>
        <w:div w:id="1607616089">
          <w:marLeft w:val="0"/>
          <w:marRight w:val="0"/>
          <w:marTop w:val="0"/>
          <w:marBottom w:val="0"/>
          <w:divBdr>
            <w:top w:val="none" w:sz="0" w:space="0" w:color="auto"/>
            <w:left w:val="none" w:sz="0" w:space="0" w:color="auto"/>
            <w:bottom w:val="none" w:sz="0" w:space="0" w:color="auto"/>
            <w:right w:val="none" w:sz="0" w:space="0" w:color="auto"/>
          </w:divBdr>
          <w:divsChild>
            <w:div w:id="1749568893">
              <w:marLeft w:val="0"/>
              <w:marRight w:val="0"/>
              <w:marTop w:val="0"/>
              <w:marBottom w:val="0"/>
              <w:divBdr>
                <w:top w:val="none" w:sz="0" w:space="0" w:color="auto"/>
                <w:left w:val="none" w:sz="0" w:space="0" w:color="auto"/>
                <w:bottom w:val="none" w:sz="0" w:space="0" w:color="auto"/>
                <w:right w:val="none" w:sz="0" w:space="0" w:color="auto"/>
              </w:divBdr>
              <w:divsChild>
                <w:div w:id="17520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026539">
      <w:bodyDiv w:val="1"/>
      <w:marLeft w:val="0"/>
      <w:marRight w:val="0"/>
      <w:marTop w:val="0"/>
      <w:marBottom w:val="0"/>
      <w:divBdr>
        <w:top w:val="none" w:sz="0" w:space="0" w:color="auto"/>
        <w:left w:val="none" w:sz="0" w:space="0" w:color="auto"/>
        <w:bottom w:val="none" w:sz="0" w:space="0" w:color="auto"/>
        <w:right w:val="none" w:sz="0" w:space="0" w:color="auto"/>
      </w:divBdr>
    </w:div>
    <w:div w:id="1355376329">
      <w:bodyDiv w:val="1"/>
      <w:marLeft w:val="0"/>
      <w:marRight w:val="0"/>
      <w:marTop w:val="0"/>
      <w:marBottom w:val="0"/>
      <w:divBdr>
        <w:top w:val="none" w:sz="0" w:space="0" w:color="auto"/>
        <w:left w:val="none" w:sz="0" w:space="0" w:color="auto"/>
        <w:bottom w:val="none" w:sz="0" w:space="0" w:color="auto"/>
        <w:right w:val="none" w:sz="0" w:space="0" w:color="auto"/>
      </w:divBdr>
    </w:div>
    <w:div w:id="1356423677">
      <w:bodyDiv w:val="1"/>
      <w:marLeft w:val="0"/>
      <w:marRight w:val="0"/>
      <w:marTop w:val="0"/>
      <w:marBottom w:val="0"/>
      <w:divBdr>
        <w:top w:val="none" w:sz="0" w:space="0" w:color="auto"/>
        <w:left w:val="none" w:sz="0" w:space="0" w:color="auto"/>
        <w:bottom w:val="none" w:sz="0" w:space="0" w:color="auto"/>
        <w:right w:val="none" w:sz="0" w:space="0" w:color="auto"/>
      </w:divBdr>
      <w:divsChild>
        <w:div w:id="1527524364">
          <w:marLeft w:val="0"/>
          <w:marRight w:val="0"/>
          <w:marTop w:val="0"/>
          <w:marBottom w:val="0"/>
          <w:divBdr>
            <w:top w:val="none" w:sz="0" w:space="0" w:color="auto"/>
            <w:left w:val="none" w:sz="0" w:space="0" w:color="auto"/>
            <w:bottom w:val="none" w:sz="0" w:space="0" w:color="auto"/>
            <w:right w:val="none" w:sz="0" w:space="0" w:color="auto"/>
          </w:divBdr>
        </w:div>
      </w:divsChild>
    </w:div>
    <w:div w:id="1361199287">
      <w:bodyDiv w:val="1"/>
      <w:marLeft w:val="0"/>
      <w:marRight w:val="0"/>
      <w:marTop w:val="0"/>
      <w:marBottom w:val="0"/>
      <w:divBdr>
        <w:top w:val="none" w:sz="0" w:space="0" w:color="auto"/>
        <w:left w:val="none" w:sz="0" w:space="0" w:color="auto"/>
        <w:bottom w:val="none" w:sz="0" w:space="0" w:color="auto"/>
        <w:right w:val="none" w:sz="0" w:space="0" w:color="auto"/>
      </w:divBdr>
      <w:divsChild>
        <w:div w:id="2082559391">
          <w:marLeft w:val="0"/>
          <w:marRight w:val="0"/>
          <w:marTop w:val="0"/>
          <w:marBottom w:val="0"/>
          <w:divBdr>
            <w:top w:val="none" w:sz="0" w:space="0" w:color="auto"/>
            <w:left w:val="none" w:sz="0" w:space="0" w:color="auto"/>
            <w:bottom w:val="none" w:sz="0" w:space="0" w:color="auto"/>
            <w:right w:val="none" w:sz="0" w:space="0" w:color="auto"/>
          </w:divBdr>
          <w:divsChild>
            <w:div w:id="1461072602">
              <w:marLeft w:val="0"/>
              <w:marRight w:val="0"/>
              <w:marTop w:val="0"/>
              <w:marBottom w:val="0"/>
              <w:divBdr>
                <w:top w:val="none" w:sz="0" w:space="0" w:color="auto"/>
                <w:left w:val="none" w:sz="0" w:space="0" w:color="auto"/>
                <w:bottom w:val="none" w:sz="0" w:space="0" w:color="auto"/>
                <w:right w:val="none" w:sz="0" w:space="0" w:color="auto"/>
              </w:divBdr>
              <w:divsChild>
                <w:div w:id="157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8506">
      <w:bodyDiv w:val="1"/>
      <w:marLeft w:val="0"/>
      <w:marRight w:val="0"/>
      <w:marTop w:val="0"/>
      <w:marBottom w:val="0"/>
      <w:divBdr>
        <w:top w:val="none" w:sz="0" w:space="0" w:color="auto"/>
        <w:left w:val="none" w:sz="0" w:space="0" w:color="auto"/>
        <w:bottom w:val="none" w:sz="0" w:space="0" w:color="auto"/>
        <w:right w:val="none" w:sz="0" w:space="0" w:color="auto"/>
      </w:divBdr>
    </w:div>
    <w:div w:id="1377510980">
      <w:bodyDiv w:val="1"/>
      <w:marLeft w:val="0"/>
      <w:marRight w:val="0"/>
      <w:marTop w:val="0"/>
      <w:marBottom w:val="0"/>
      <w:divBdr>
        <w:top w:val="none" w:sz="0" w:space="0" w:color="auto"/>
        <w:left w:val="none" w:sz="0" w:space="0" w:color="auto"/>
        <w:bottom w:val="none" w:sz="0" w:space="0" w:color="auto"/>
        <w:right w:val="none" w:sz="0" w:space="0" w:color="auto"/>
      </w:divBdr>
    </w:div>
    <w:div w:id="1384258812">
      <w:bodyDiv w:val="1"/>
      <w:marLeft w:val="0"/>
      <w:marRight w:val="0"/>
      <w:marTop w:val="0"/>
      <w:marBottom w:val="0"/>
      <w:divBdr>
        <w:top w:val="none" w:sz="0" w:space="0" w:color="auto"/>
        <w:left w:val="none" w:sz="0" w:space="0" w:color="auto"/>
        <w:bottom w:val="none" w:sz="0" w:space="0" w:color="auto"/>
        <w:right w:val="none" w:sz="0" w:space="0" w:color="auto"/>
      </w:divBdr>
      <w:divsChild>
        <w:div w:id="101145792">
          <w:marLeft w:val="0"/>
          <w:marRight w:val="0"/>
          <w:marTop w:val="0"/>
          <w:marBottom w:val="0"/>
          <w:divBdr>
            <w:top w:val="none" w:sz="0" w:space="0" w:color="auto"/>
            <w:left w:val="none" w:sz="0" w:space="0" w:color="auto"/>
            <w:bottom w:val="none" w:sz="0" w:space="0" w:color="auto"/>
            <w:right w:val="none" w:sz="0" w:space="0" w:color="auto"/>
          </w:divBdr>
          <w:divsChild>
            <w:div w:id="1287737860">
              <w:marLeft w:val="0"/>
              <w:marRight w:val="0"/>
              <w:marTop w:val="0"/>
              <w:marBottom w:val="0"/>
              <w:divBdr>
                <w:top w:val="none" w:sz="0" w:space="0" w:color="auto"/>
                <w:left w:val="none" w:sz="0" w:space="0" w:color="auto"/>
                <w:bottom w:val="none" w:sz="0" w:space="0" w:color="auto"/>
                <w:right w:val="none" w:sz="0" w:space="0" w:color="auto"/>
              </w:divBdr>
              <w:divsChild>
                <w:div w:id="9313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69464">
      <w:bodyDiv w:val="1"/>
      <w:marLeft w:val="0"/>
      <w:marRight w:val="0"/>
      <w:marTop w:val="0"/>
      <w:marBottom w:val="0"/>
      <w:divBdr>
        <w:top w:val="none" w:sz="0" w:space="0" w:color="auto"/>
        <w:left w:val="none" w:sz="0" w:space="0" w:color="auto"/>
        <w:bottom w:val="none" w:sz="0" w:space="0" w:color="auto"/>
        <w:right w:val="none" w:sz="0" w:space="0" w:color="auto"/>
      </w:divBdr>
    </w:div>
    <w:div w:id="1393887121">
      <w:bodyDiv w:val="1"/>
      <w:marLeft w:val="0"/>
      <w:marRight w:val="0"/>
      <w:marTop w:val="0"/>
      <w:marBottom w:val="0"/>
      <w:divBdr>
        <w:top w:val="none" w:sz="0" w:space="0" w:color="auto"/>
        <w:left w:val="none" w:sz="0" w:space="0" w:color="auto"/>
        <w:bottom w:val="none" w:sz="0" w:space="0" w:color="auto"/>
        <w:right w:val="none" w:sz="0" w:space="0" w:color="auto"/>
      </w:divBdr>
    </w:div>
    <w:div w:id="1399667414">
      <w:bodyDiv w:val="1"/>
      <w:marLeft w:val="0"/>
      <w:marRight w:val="0"/>
      <w:marTop w:val="0"/>
      <w:marBottom w:val="0"/>
      <w:divBdr>
        <w:top w:val="none" w:sz="0" w:space="0" w:color="auto"/>
        <w:left w:val="none" w:sz="0" w:space="0" w:color="auto"/>
        <w:bottom w:val="none" w:sz="0" w:space="0" w:color="auto"/>
        <w:right w:val="none" w:sz="0" w:space="0" w:color="auto"/>
      </w:divBdr>
      <w:divsChild>
        <w:div w:id="2111655840">
          <w:marLeft w:val="0"/>
          <w:marRight w:val="0"/>
          <w:marTop w:val="0"/>
          <w:marBottom w:val="0"/>
          <w:divBdr>
            <w:top w:val="none" w:sz="0" w:space="0" w:color="auto"/>
            <w:left w:val="none" w:sz="0" w:space="0" w:color="auto"/>
            <w:bottom w:val="none" w:sz="0" w:space="0" w:color="auto"/>
            <w:right w:val="none" w:sz="0" w:space="0" w:color="auto"/>
          </w:divBdr>
          <w:divsChild>
            <w:div w:id="1603875670">
              <w:marLeft w:val="0"/>
              <w:marRight w:val="0"/>
              <w:marTop w:val="0"/>
              <w:marBottom w:val="0"/>
              <w:divBdr>
                <w:top w:val="none" w:sz="0" w:space="0" w:color="auto"/>
                <w:left w:val="none" w:sz="0" w:space="0" w:color="auto"/>
                <w:bottom w:val="none" w:sz="0" w:space="0" w:color="auto"/>
                <w:right w:val="none" w:sz="0" w:space="0" w:color="auto"/>
              </w:divBdr>
              <w:divsChild>
                <w:div w:id="9702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17629">
      <w:bodyDiv w:val="1"/>
      <w:marLeft w:val="0"/>
      <w:marRight w:val="0"/>
      <w:marTop w:val="0"/>
      <w:marBottom w:val="0"/>
      <w:divBdr>
        <w:top w:val="none" w:sz="0" w:space="0" w:color="auto"/>
        <w:left w:val="none" w:sz="0" w:space="0" w:color="auto"/>
        <w:bottom w:val="none" w:sz="0" w:space="0" w:color="auto"/>
        <w:right w:val="none" w:sz="0" w:space="0" w:color="auto"/>
      </w:divBdr>
    </w:div>
    <w:div w:id="1404182884">
      <w:bodyDiv w:val="1"/>
      <w:marLeft w:val="0"/>
      <w:marRight w:val="0"/>
      <w:marTop w:val="0"/>
      <w:marBottom w:val="0"/>
      <w:divBdr>
        <w:top w:val="none" w:sz="0" w:space="0" w:color="auto"/>
        <w:left w:val="none" w:sz="0" w:space="0" w:color="auto"/>
        <w:bottom w:val="none" w:sz="0" w:space="0" w:color="auto"/>
        <w:right w:val="none" w:sz="0" w:space="0" w:color="auto"/>
      </w:divBdr>
      <w:divsChild>
        <w:div w:id="551158710">
          <w:marLeft w:val="0"/>
          <w:marRight w:val="0"/>
          <w:marTop w:val="0"/>
          <w:marBottom w:val="0"/>
          <w:divBdr>
            <w:top w:val="none" w:sz="0" w:space="0" w:color="auto"/>
            <w:left w:val="none" w:sz="0" w:space="0" w:color="auto"/>
            <w:bottom w:val="none" w:sz="0" w:space="0" w:color="auto"/>
            <w:right w:val="none" w:sz="0" w:space="0" w:color="auto"/>
          </w:divBdr>
          <w:divsChild>
            <w:div w:id="1456413895">
              <w:marLeft w:val="0"/>
              <w:marRight w:val="0"/>
              <w:marTop w:val="0"/>
              <w:marBottom w:val="0"/>
              <w:divBdr>
                <w:top w:val="none" w:sz="0" w:space="0" w:color="auto"/>
                <w:left w:val="none" w:sz="0" w:space="0" w:color="auto"/>
                <w:bottom w:val="none" w:sz="0" w:space="0" w:color="auto"/>
                <w:right w:val="none" w:sz="0" w:space="0" w:color="auto"/>
              </w:divBdr>
              <w:divsChild>
                <w:div w:id="5415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6769">
      <w:bodyDiv w:val="1"/>
      <w:marLeft w:val="0"/>
      <w:marRight w:val="0"/>
      <w:marTop w:val="0"/>
      <w:marBottom w:val="0"/>
      <w:divBdr>
        <w:top w:val="none" w:sz="0" w:space="0" w:color="auto"/>
        <w:left w:val="none" w:sz="0" w:space="0" w:color="auto"/>
        <w:bottom w:val="none" w:sz="0" w:space="0" w:color="auto"/>
        <w:right w:val="none" w:sz="0" w:space="0" w:color="auto"/>
      </w:divBdr>
    </w:div>
    <w:div w:id="1413235438">
      <w:bodyDiv w:val="1"/>
      <w:marLeft w:val="0"/>
      <w:marRight w:val="0"/>
      <w:marTop w:val="0"/>
      <w:marBottom w:val="0"/>
      <w:divBdr>
        <w:top w:val="none" w:sz="0" w:space="0" w:color="auto"/>
        <w:left w:val="none" w:sz="0" w:space="0" w:color="auto"/>
        <w:bottom w:val="none" w:sz="0" w:space="0" w:color="auto"/>
        <w:right w:val="none" w:sz="0" w:space="0" w:color="auto"/>
      </w:divBdr>
    </w:div>
    <w:div w:id="1419408002">
      <w:bodyDiv w:val="1"/>
      <w:marLeft w:val="0"/>
      <w:marRight w:val="0"/>
      <w:marTop w:val="0"/>
      <w:marBottom w:val="0"/>
      <w:divBdr>
        <w:top w:val="none" w:sz="0" w:space="0" w:color="auto"/>
        <w:left w:val="none" w:sz="0" w:space="0" w:color="auto"/>
        <w:bottom w:val="none" w:sz="0" w:space="0" w:color="auto"/>
        <w:right w:val="none" w:sz="0" w:space="0" w:color="auto"/>
      </w:divBdr>
      <w:divsChild>
        <w:div w:id="1351104217">
          <w:marLeft w:val="0"/>
          <w:marRight w:val="0"/>
          <w:marTop w:val="0"/>
          <w:marBottom w:val="0"/>
          <w:divBdr>
            <w:top w:val="single" w:sz="6" w:space="5" w:color="DDDDDD"/>
            <w:left w:val="none" w:sz="0" w:space="0" w:color="auto"/>
            <w:bottom w:val="none" w:sz="0" w:space="0" w:color="auto"/>
            <w:right w:val="none" w:sz="0" w:space="0" w:color="auto"/>
          </w:divBdr>
          <w:divsChild>
            <w:div w:id="653030305">
              <w:marLeft w:val="900"/>
              <w:marRight w:val="0"/>
              <w:marTop w:val="0"/>
              <w:marBottom w:val="0"/>
              <w:divBdr>
                <w:top w:val="none" w:sz="0" w:space="0" w:color="auto"/>
                <w:left w:val="none" w:sz="0" w:space="0" w:color="auto"/>
                <w:bottom w:val="none" w:sz="0" w:space="0" w:color="auto"/>
                <w:right w:val="none" w:sz="0" w:space="0" w:color="auto"/>
              </w:divBdr>
              <w:divsChild>
                <w:div w:id="1009217521">
                  <w:marLeft w:val="0"/>
                  <w:marRight w:val="0"/>
                  <w:marTop w:val="0"/>
                  <w:marBottom w:val="0"/>
                  <w:divBdr>
                    <w:top w:val="none" w:sz="0" w:space="0" w:color="auto"/>
                    <w:left w:val="none" w:sz="0" w:space="0" w:color="auto"/>
                    <w:bottom w:val="none" w:sz="0" w:space="0" w:color="auto"/>
                    <w:right w:val="none" w:sz="0" w:space="0" w:color="auto"/>
                  </w:divBdr>
                  <w:divsChild>
                    <w:div w:id="506945117">
                      <w:marLeft w:val="0"/>
                      <w:marRight w:val="0"/>
                      <w:marTop w:val="0"/>
                      <w:marBottom w:val="0"/>
                      <w:divBdr>
                        <w:top w:val="none" w:sz="0" w:space="0" w:color="auto"/>
                        <w:left w:val="none" w:sz="0" w:space="0" w:color="auto"/>
                        <w:bottom w:val="none" w:sz="0" w:space="0" w:color="auto"/>
                        <w:right w:val="none" w:sz="0" w:space="0" w:color="auto"/>
                      </w:divBdr>
                      <w:divsChild>
                        <w:div w:id="660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3746">
              <w:marLeft w:val="0"/>
              <w:marRight w:val="0"/>
              <w:marTop w:val="0"/>
              <w:marBottom w:val="0"/>
              <w:divBdr>
                <w:top w:val="none" w:sz="0" w:space="0" w:color="auto"/>
                <w:left w:val="none" w:sz="0" w:space="0" w:color="auto"/>
                <w:bottom w:val="none" w:sz="0" w:space="0" w:color="auto"/>
                <w:right w:val="none" w:sz="0" w:space="0" w:color="auto"/>
              </w:divBdr>
            </w:div>
          </w:divsChild>
        </w:div>
        <w:div w:id="931938634">
          <w:marLeft w:val="0"/>
          <w:marRight w:val="0"/>
          <w:marTop w:val="0"/>
          <w:marBottom w:val="0"/>
          <w:divBdr>
            <w:top w:val="single" w:sz="6" w:space="5" w:color="DDDDDD"/>
            <w:left w:val="none" w:sz="0" w:space="0" w:color="auto"/>
            <w:bottom w:val="none" w:sz="0" w:space="0" w:color="auto"/>
            <w:right w:val="none" w:sz="0" w:space="0" w:color="auto"/>
          </w:divBdr>
          <w:divsChild>
            <w:div w:id="102723750">
              <w:marLeft w:val="900"/>
              <w:marRight w:val="0"/>
              <w:marTop w:val="0"/>
              <w:marBottom w:val="0"/>
              <w:divBdr>
                <w:top w:val="none" w:sz="0" w:space="0" w:color="auto"/>
                <w:left w:val="none" w:sz="0" w:space="0" w:color="auto"/>
                <w:bottom w:val="none" w:sz="0" w:space="0" w:color="auto"/>
                <w:right w:val="none" w:sz="0" w:space="0" w:color="auto"/>
              </w:divBdr>
              <w:divsChild>
                <w:div w:id="1001350698">
                  <w:marLeft w:val="0"/>
                  <w:marRight w:val="0"/>
                  <w:marTop w:val="0"/>
                  <w:marBottom w:val="0"/>
                  <w:divBdr>
                    <w:top w:val="none" w:sz="0" w:space="0" w:color="auto"/>
                    <w:left w:val="none" w:sz="0" w:space="0" w:color="auto"/>
                    <w:bottom w:val="none" w:sz="0" w:space="0" w:color="auto"/>
                    <w:right w:val="none" w:sz="0" w:space="0" w:color="auto"/>
                  </w:divBdr>
                  <w:divsChild>
                    <w:div w:id="377434510">
                      <w:marLeft w:val="0"/>
                      <w:marRight w:val="0"/>
                      <w:marTop w:val="0"/>
                      <w:marBottom w:val="0"/>
                      <w:divBdr>
                        <w:top w:val="none" w:sz="0" w:space="0" w:color="auto"/>
                        <w:left w:val="none" w:sz="0" w:space="0" w:color="auto"/>
                        <w:bottom w:val="none" w:sz="0" w:space="0" w:color="auto"/>
                        <w:right w:val="none" w:sz="0" w:space="0" w:color="auto"/>
                      </w:divBdr>
                      <w:divsChild>
                        <w:div w:id="8388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9275454">
      <w:bodyDiv w:val="1"/>
      <w:marLeft w:val="0"/>
      <w:marRight w:val="0"/>
      <w:marTop w:val="0"/>
      <w:marBottom w:val="0"/>
      <w:divBdr>
        <w:top w:val="none" w:sz="0" w:space="0" w:color="auto"/>
        <w:left w:val="none" w:sz="0" w:space="0" w:color="auto"/>
        <w:bottom w:val="none" w:sz="0" w:space="0" w:color="auto"/>
        <w:right w:val="none" w:sz="0" w:space="0" w:color="auto"/>
      </w:divBdr>
      <w:divsChild>
        <w:div w:id="2034109490">
          <w:marLeft w:val="0"/>
          <w:marRight w:val="0"/>
          <w:marTop w:val="0"/>
          <w:marBottom w:val="0"/>
          <w:divBdr>
            <w:top w:val="none" w:sz="0" w:space="0" w:color="auto"/>
            <w:left w:val="none" w:sz="0" w:space="0" w:color="auto"/>
            <w:bottom w:val="none" w:sz="0" w:space="0" w:color="auto"/>
            <w:right w:val="none" w:sz="0" w:space="0" w:color="auto"/>
          </w:divBdr>
          <w:divsChild>
            <w:div w:id="618491341">
              <w:marLeft w:val="0"/>
              <w:marRight w:val="0"/>
              <w:marTop w:val="0"/>
              <w:marBottom w:val="0"/>
              <w:divBdr>
                <w:top w:val="none" w:sz="0" w:space="0" w:color="auto"/>
                <w:left w:val="none" w:sz="0" w:space="0" w:color="auto"/>
                <w:bottom w:val="none" w:sz="0" w:space="0" w:color="auto"/>
                <w:right w:val="none" w:sz="0" w:space="0" w:color="auto"/>
              </w:divBdr>
              <w:divsChild>
                <w:div w:id="17730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5615">
      <w:bodyDiv w:val="1"/>
      <w:marLeft w:val="0"/>
      <w:marRight w:val="0"/>
      <w:marTop w:val="0"/>
      <w:marBottom w:val="0"/>
      <w:divBdr>
        <w:top w:val="none" w:sz="0" w:space="0" w:color="auto"/>
        <w:left w:val="none" w:sz="0" w:space="0" w:color="auto"/>
        <w:bottom w:val="none" w:sz="0" w:space="0" w:color="auto"/>
        <w:right w:val="none" w:sz="0" w:space="0" w:color="auto"/>
      </w:divBdr>
    </w:div>
    <w:div w:id="1438135114">
      <w:bodyDiv w:val="1"/>
      <w:marLeft w:val="0"/>
      <w:marRight w:val="0"/>
      <w:marTop w:val="0"/>
      <w:marBottom w:val="0"/>
      <w:divBdr>
        <w:top w:val="none" w:sz="0" w:space="0" w:color="auto"/>
        <w:left w:val="none" w:sz="0" w:space="0" w:color="auto"/>
        <w:bottom w:val="none" w:sz="0" w:space="0" w:color="auto"/>
        <w:right w:val="none" w:sz="0" w:space="0" w:color="auto"/>
      </w:divBdr>
      <w:divsChild>
        <w:div w:id="738863596">
          <w:marLeft w:val="0"/>
          <w:marRight w:val="0"/>
          <w:marTop w:val="0"/>
          <w:marBottom w:val="0"/>
          <w:divBdr>
            <w:top w:val="none" w:sz="0" w:space="0" w:color="auto"/>
            <w:left w:val="none" w:sz="0" w:space="0" w:color="auto"/>
            <w:bottom w:val="none" w:sz="0" w:space="0" w:color="auto"/>
            <w:right w:val="none" w:sz="0" w:space="0" w:color="auto"/>
          </w:divBdr>
          <w:divsChild>
            <w:div w:id="557791047">
              <w:marLeft w:val="0"/>
              <w:marRight w:val="0"/>
              <w:marTop w:val="0"/>
              <w:marBottom w:val="0"/>
              <w:divBdr>
                <w:top w:val="none" w:sz="0" w:space="0" w:color="auto"/>
                <w:left w:val="none" w:sz="0" w:space="0" w:color="auto"/>
                <w:bottom w:val="none" w:sz="0" w:space="0" w:color="auto"/>
                <w:right w:val="none" w:sz="0" w:space="0" w:color="auto"/>
              </w:divBdr>
              <w:divsChild>
                <w:div w:id="14904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0762">
      <w:bodyDiv w:val="1"/>
      <w:marLeft w:val="0"/>
      <w:marRight w:val="0"/>
      <w:marTop w:val="0"/>
      <w:marBottom w:val="0"/>
      <w:divBdr>
        <w:top w:val="none" w:sz="0" w:space="0" w:color="auto"/>
        <w:left w:val="none" w:sz="0" w:space="0" w:color="auto"/>
        <w:bottom w:val="none" w:sz="0" w:space="0" w:color="auto"/>
        <w:right w:val="none" w:sz="0" w:space="0" w:color="auto"/>
      </w:divBdr>
    </w:div>
    <w:div w:id="1460763125">
      <w:bodyDiv w:val="1"/>
      <w:marLeft w:val="0"/>
      <w:marRight w:val="0"/>
      <w:marTop w:val="0"/>
      <w:marBottom w:val="0"/>
      <w:divBdr>
        <w:top w:val="none" w:sz="0" w:space="0" w:color="auto"/>
        <w:left w:val="none" w:sz="0" w:space="0" w:color="auto"/>
        <w:bottom w:val="none" w:sz="0" w:space="0" w:color="auto"/>
        <w:right w:val="none" w:sz="0" w:space="0" w:color="auto"/>
      </w:divBdr>
      <w:divsChild>
        <w:div w:id="1307708682">
          <w:marLeft w:val="0"/>
          <w:marRight w:val="0"/>
          <w:marTop w:val="0"/>
          <w:marBottom w:val="0"/>
          <w:divBdr>
            <w:top w:val="none" w:sz="0" w:space="0" w:color="auto"/>
            <w:left w:val="none" w:sz="0" w:space="0" w:color="auto"/>
            <w:bottom w:val="none" w:sz="0" w:space="0" w:color="auto"/>
            <w:right w:val="none" w:sz="0" w:space="0" w:color="auto"/>
          </w:divBdr>
        </w:div>
        <w:div w:id="1379009308">
          <w:marLeft w:val="0"/>
          <w:marRight w:val="0"/>
          <w:marTop w:val="60"/>
          <w:marBottom w:val="60"/>
          <w:divBdr>
            <w:top w:val="none" w:sz="0" w:space="0" w:color="auto"/>
            <w:left w:val="none" w:sz="0" w:space="0" w:color="auto"/>
            <w:bottom w:val="none" w:sz="0" w:space="0" w:color="auto"/>
            <w:right w:val="none" w:sz="0" w:space="0" w:color="auto"/>
          </w:divBdr>
        </w:div>
      </w:divsChild>
    </w:div>
    <w:div w:id="1472597617">
      <w:bodyDiv w:val="1"/>
      <w:marLeft w:val="0"/>
      <w:marRight w:val="0"/>
      <w:marTop w:val="0"/>
      <w:marBottom w:val="0"/>
      <w:divBdr>
        <w:top w:val="none" w:sz="0" w:space="0" w:color="auto"/>
        <w:left w:val="none" w:sz="0" w:space="0" w:color="auto"/>
        <w:bottom w:val="none" w:sz="0" w:space="0" w:color="auto"/>
        <w:right w:val="none" w:sz="0" w:space="0" w:color="auto"/>
      </w:divBdr>
    </w:div>
    <w:div w:id="1479613388">
      <w:bodyDiv w:val="1"/>
      <w:marLeft w:val="0"/>
      <w:marRight w:val="0"/>
      <w:marTop w:val="0"/>
      <w:marBottom w:val="0"/>
      <w:divBdr>
        <w:top w:val="none" w:sz="0" w:space="0" w:color="auto"/>
        <w:left w:val="none" w:sz="0" w:space="0" w:color="auto"/>
        <w:bottom w:val="none" w:sz="0" w:space="0" w:color="auto"/>
        <w:right w:val="none" w:sz="0" w:space="0" w:color="auto"/>
      </w:divBdr>
    </w:div>
    <w:div w:id="1485508748">
      <w:bodyDiv w:val="1"/>
      <w:marLeft w:val="0"/>
      <w:marRight w:val="0"/>
      <w:marTop w:val="0"/>
      <w:marBottom w:val="0"/>
      <w:divBdr>
        <w:top w:val="none" w:sz="0" w:space="0" w:color="auto"/>
        <w:left w:val="none" w:sz="0" w:space="0" w:color="auto"/>
        <w:bottom w:val="none" w:sz="0" w:space="0" w:color="auto"/>
        <w:right w:val="none" w:sz="0" w:space="0" w:color="auto"/>
      </w:divBdr>
    </w:div>
    <w:div w:id="1491753580">
      <w:bodyDiv w:val="1"/>
      <w:marLeft w:val="0"/>
      <w:marRight w:val="0"/>
      <w:marTop w:val="0"/>
      <w:marBottom w:val="0"/>
      <w:divBdr>
        <w:top w:val="none" w:sz="0" w:space="0" w:color="auto"/>
        <w:left w:val="none" w:sz="0" w:space="0" w:color="auto"/>
        <w:bottom w:val="none" w:sz="0" w:space="0" w:color="auto"/>
        <w:right w:val="none" w:sz="0" w:space="0" w:color="auto"/>
      </w:divBdr>
      <w:divsChild>
        <w:div w:id="590312303">
          <w:marLeft w:val="0"/>
          <w:marRight w:val="0"/>
          <w:marTop w:val="0"/>
          <w:marBottom w:val="0"/>
          <w:divBdr>
            <w:top w:val="none" w:sz="0" w:space="0" w:color="auto"/>
            <w:left w:val="none" w:sz="0" w:space="0" w:color="auto"/>
            <w:bottom w:val="none" w:sz="0" w:space="0" w:color="auto"/>
            <w:right w:val="none" w:sz="0" w:space="0" w:color="auto"/>
          </w:divBdr>
          <w:divsChild>
            <w:div w:id="1947812713">
              <w:marLeft w:val="0"/>
              <w:marRight w:val="0"/>
              <w:marTop w:val="0"/>
              <w:marBottom w:val="0"/>
              <w:divBdr>
                <w:top w:val="none" w:sz="0" w:space="0" w:color="auto"/>
                <w:left w:val="none" w:sz="0" w:space="0" w:color="auto"/>
                <w:bottom w:val="none" w:sz="0" w:space="0" w:color="auto"/>
                <w:right w:val="none" w:sz="0" w:space="0" w:color="auto"/>
              </w:divBdr>
              <w:divsChild>
                <w:div w:id="1317877230">
                  <w:marLeft w:val="0"/>
                  <w:marRight w:val="0"/>
                  <w:marTop w:val="0"/>
                  <w:marBottom w:val="0"/>
                  <w:divBdr>
                    <w:top w:val="none" w:sz="0" w:space="0" w:color="auto"/>
                    <w:left w:val="none" w:sz="0" w:space="0" w:color="auto"/>
                    <w:bottom w:val="none" w:sz="0" w:space="0" w:color="auto"/>
                    <w:right w:val="none" w:sz="0" w:space="0" w:color="auto"/>
                  </w:divBdr>
                  <w:divsChild>
                    <w:div w:id="1234244658">
                      <w:marLeft w:val="0"/>
                      <w:marRight w:val="0"/>
                      <w:marTop w:val="0"/>
                      <w:marBottom w:val="0"/>
                      <w:divBdr>
                        <w:top w:val="none" w:sz="0" w:space="0" w:color="auto"/>
                        <w:left w:val="none" w:sz="0" w:space="0" w:color="auto"/>
                        <w:bottom w:val="none" w:sz="0" w:space="0" w:color="auto"/>
                        <w:right w:val="none" w:sz="0" w:space="0" w:color="auto"/>
                      </w:divBdr>
                      <w:divsChild>
                        <w:div w:id="1491209184">
                          <w:marLeft w:val="0"/>
                          <w:marRight w:val="0"/>
                          <w:marTop w:val="0"/>
                          <w:marBottom w:val="0"/>
                          <w:divBdr>
                            <w:top w:val="none" w:sz="0" w:space="0" w:color="auto"/>
                            <w:left w:val="none" w:sz="0" w:space="0" w:color="auto"/>
                            <w:bottom w:val="none" w:sz="0" w:space="0" w:color="auto"/>
                            <w:right w:val="none" w:sz="0" w:space="0" w:color="auto"/>
                          </w:divBdr>
                        </w:div>
                        <w:div w:id="4752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2489">
          <w:marLeft w:val="0"/>
          <w:marRight w:val="0"/>
          <w:marTop w:val="0"/>
          <w:marBottom w:val="0"/>
          <w:divBdr>
            <w:top w:val="none" w:sz="0" w:space="0" w:color="auto"/>
            <w:left w:val="none" w:sz="0" w:space="0" w:color="auto"/>
            <w:bottom w:val="none" w:sz="0" w:space="0" w:color="auto"/>
            <w:right w:val="none" w:sz="0" w:space="0" w:color="auto"/>
          </w:divBdr>
          <w:divsChild>
            <w:div w:id="860241844">
              <w:marLeft w:val="0"/>
              <w:marRight w:val="0"/>
              <w:marTop w:val="0"/>
              <w:marBottom w:val="0"/>
              <w:divBdr>
                <w:top w:val="none" w:sz="0" w:space="0" w:color="auto"/>
                <w:left w:val="none" w:sz="0" w:space="0" w:color="auto"/>
                <w:bottom w:val="none" w:sz="0" w:space="0" w:color="auto"/>
                <w:right w:val="none" w:sz="0" w:space="0" w:color="auto"/>
              </w:divBdr>
              <w:divsChild>
                <w:div w:id="1568766779">
                  <w:marLeft w:val="0"/>
                  <w:marRight w:val="0"/>
                  <w:marTop w:val="0"/>
                  <w:marBottom w:val="0"/>
                  <w:divBdr>
                    <w:top w:val="none" w:sz="0" w:space="0" w:color="auto"/>
                    <w:left w:val="none" w:sz="0" w:space="0" w:color="auto"/>
                    <w:bottom w:val="none" w:sz="0" w:space="0" w:color="auto"/>
                    <w:right w:val="none" w:sz="0" w:space="0" w:color="auto"/>
                  </w:divBdr>
                  <w:divsChild>
                    <w:div w:id="845441484">
                      <w:marLeft w:val="0"/>
                      <w:marRight w:val="0"/>
                      <w:marTop w:val="0"/>
                      <w:marBottom w:val="0"/>
                      <w:divBdr>
                        <w:top w:val="none" w:sz="0" w:space="0" w:color="auto"/>
                        <w:left w:val="none" w:sz="0" w:space="0" w:color="auto"/>
                        <w:bottom w:val="none" w:sz="0" w:space="0" w:color="auto"/>
                        <w:right w:val="none" w:sz="0" w:space="0" w:color="auto"/>
                      </w:divBdr>
                      <w:divsChild>
                        <w:div w:id="51742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595902">
      <w:bodyDiv w:val="1"/>
      <w:marLeft w:val="0"/>
      <w:marRight w:val="0"/>
      <w:marTop w:val="0"/>
      <w:marBottom w:val="0"/>
      <w:divBdr>
        <w:top w:val="none" w:sz="0" w:space="0" w:color="auto"/>
        <w:left w:val="none" w:sz="0" w:space="0" w:color="auto"/>
        <w:bottom w:val="none" w:sz="0" w:space="0" w:color="auto"/>
        <w:right w:val="none" w:sz="0" w:space="0" w:color="auto"/>
      </w:divBdr>
    </w:div>
    <w:div w:id="1497112408">
      <w:bodyDiv w:val="1"/>
      <w:marLeft w:val="0"/>
      <w:marRight w:val="0"/>
      <w:marTop w:val="0"/>
      <w:marBottom w:val="0"/>
      <w:divBdr>
        <w:top w:val="none" w:sz="0" w:space="0" w:color="auto"/>
        <w:left w:val="none" w:sz="0" w:space="0" w:color="auto"/>
        <w:bottom w:val="none" w:sz="0" w:space="0" w:color="auto"/>
        <w:right w:val="none" w:sz="0" w:space="0" w:color="auto"/>
      </w:divBdr>
    </w:div>
    <w:div w:id="1498961648">
      <w:bodyDiv w:val="1"/>
      <w:marLeft w:val="0"/>
      <w:marRight w:val="0"/>
      <w:marTop w:val="0"/>
      <w:marBottom w:val="0"/>
      <w:divBdr>
        <w:top w:val="none" w:sz="0" w:space="0" w:color="auto"/>
        <w:left w:val="none" w:sz="0" w:space="0" w:color="auto"/>
        <w:bottom w:val="none" w:sz="0" w:space="0" w:color="auto"/>
        <w:right w:val="none" w:sz="0" w:space="0" w:color="auto"/>
      </w:divBdr>
      <w:divsChild>
        <w:div w:id="1021318905">
          <w:marLeft w:val="0"/>
          <w:marRight w:val="0"/>
          <w:marTop w:val="0"/>
          <w:marBottom w:val="0"/>
          <w:divBdr>
            <w:top w:val="none" w:sz="0" w:space="0" w:color="auto"/>
            <w:left w:val="none" w:sz="0" w:space="0" w:color="auto"/>
            <w:bottom w:val="none" w:sz="0" w:space="0" w:color="auto"/>
            <w:right w:val="none" w:sz="0" w:space="0" w:color="auto"/>
          </w:divBdr>
          <w:divsChild>
            <w:div w:id="1708137662">
              <w:marLeft w:val="0"/>
              <w:marRight w:val="0"/>
              <w:marTop w:val="0"/>
              <w:marBottom w:val="0"/>
              <w:divBdr>
                <w:top w:val="none" w:sz="0" w:space="0" w:color="auto"/>
                <w:left w:val="none" w:sz="0" w:space="0" w:color="auto"/>
                <w:bottom w:val="none" w:sz="0" w:space="0" w:color="auto"/>
                <w:right w:val="none" w:sz="0" w:space="0" w:color="auto"/>
              </w:divBdr>
              <w:divsChild>
                <w:div w:id="18343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732223">
      <w:bodyDiv w:val="1"/>
      <w:marLeft w:val="0"/>
      <w:marRight w:val="0"/>
      <w:marTop w:val="0"/>
      <w:marBottom w:val="0"/>
      <w:divBdr>
        <w:top w:val="none" w:sz="0" w:space="0" w:color="auto"/>
        <w:left w:val="none" w:sz="0" w:space="0" w:color="auto"/>
        <w:bottom w:val="none" w:sz="0" w:space="0" w:color="auto"/>
        <w:right w:val="none" w:sz="0" w:space="0" w:color="auto"/>
      </w:divBdr>
    </w:div>
    <w:div w:id="1502231933">
      <w:bodyDiv w:val="1"/>
      <w:marLeft w:val="0"/>
      <w:marRight w:val="0"/>
      <w:marTop w:val="0"/>
      <w:marBottom w:val="0"/>
      <w:divBdr>
        <w:top w:val="none" w:sz="0" w:space="0" w:color="auto"/>
        <w:left w:val="none" w:sz="0" w:space="0" w:color="auto"/>
        <w:bottom w:val="none" w:sz="0" w:space="0" w:color="auto"/>
        <w:right w:val="none" w:sz="0" w:space="0" w:color="auto"/>
      </w:divBdr>
    </w:div>
    <w:div w:id="1505589811">
      <w:bodyDiv w:val="1"/>
      <w:marLeft w:val="0"/>
      <w:marRight w:val="0"/>
      <w:marTop w:val="0"/>
      <w:marBottom w:val="0"/>
      <w:divBdr>
        <w:top w:val="none" w:sz="0" w:space="0" w:color="auto"/>
        <w:left w:val="none" w:sz="0" w:space="0" w:color="auto"/>
        <w:bottom w:val="none" w:sz="0" w:space="0" w:color="auto"/>
        <w:right w:val="none" w:sz="0" w:space="0" w:color="auto"/>
      </w:divBdr>
    </w:div>
    <w:div w:id="1508665638">
      <w:bodyDiv w:val="1"/>
      <w:marLeft w:val="0"/>
      <w:marRight w:val="0"/>
      <w:marTop w:val="0"/>
      <w:marBottom w:val="0"/>
      <w:divBdr>
        <w:top w:val="none" w:sz="0" w:space="0" w:color="auto"/>
        <w:left w:val="none" w:sz="0" w:space="0" w:color="auto"/>
        <w:bottom w:val="none" w:sz="0" w:space="0" w:color="auto"/>
        <w:right w:val="none" w:sz="0" w:space="0" w:color="auto"/>
      </w:divBdr>
    </w:div>
    <w:div w:id="1516962520">
      <w:bodyDiv w:val="1"/>
      <w:marLeft w:val="0"/>
      <w:marRight w:val="0"/>
      <w:marTop w:val="0"/>
      <w:marBottom w:val="0"/>
      <w:divBdr>
        <w:top w:val="none" w:sz="0" w:space="0" w:color="auto"/>
        <w:left w:val="none" w:sz="0" w:space="0" w:color="auto"/>
        <w:bottom w:val="none" w:sz="0" w:space="0" w:color="auto"/>
        <w:right w:val="none" w:sz="0" w:space="0" w:color="auto"/>
      </w:divBdr>
      <w:divsChild>
        <w:div w:id="2092920562">
          <w:marLeft w:val="0"/>
          <w:marRight w:val="0"/>
          <w:marTop w:val="0"/>
          <w:marBottom w:val="0"/>
          <w:divBdr>
            <w:top w:val="none" w:sz="0" w:space="0" w:color="auto"/>
            <w:left w:val="none" w:sz="0" w:space="0" w:color="auto"/>
            <w:bottom w:val="none" w:sz="0" w:space="0" w:color="auto"/>
            <w:right w:val="none" w:sz="0" w:space="0" w:color="auto"/>
          </w:divBdr>
          <w:divsChild>
            <w:div w:id="1866944361">
              <w:marLeft w:val="0"/>
              <w:marRight w:val="0"/>
              <w:marTop w:val="0"/>
              <w:marBottom w:val="0"/>
              <w:divBdr>
                <w:top w:val="none" w:sz="0" w:space="0" w:color="auto"/>
                <w:left w:val="none" w:sz="0" w:space="0" w:color="auto"/>
                <w:bottom w:val="none" w:sz="0" w:space="0" w:color="auto"/>
                <w:right w:val="none" w:sz="0" w:space="0" w:color="auto"/>
              </w:divBdr>
              <w:divsChild>
                <w:div w:id="110786227">
                  <w:marLeft w:val="0"/>
                  <w:marRight w:val="0"/>
                  <w:marTop w:val="0"/>
                  <w:marBottom w:val="0"/>
                  <w:divBdr>
                    <w:top w:val="none" w:sz="0" w:space="0" w:color="auto"/>
                    <w:left w:val="none" w:sz="0" w:space="0" w:color="auto"/>
                    <w:bottom w:val="none" w:sz="0" w:space="0" w:color="auto"/>
                    <w:right w:val="none" w:sz="0" w:space="0" w:color="auto"/>
                  </w:divBdr>
                  <w:divsChild>
                    <w:div w:id="21306579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18156381">
      <w:bodyDiv w:val="1"/>
      <w:marLeft w:val="0"/>
      <w:marRight w:val="0"/>
      <w:marTop w:val="0"/>
      <w:marBottom w:val="0"/>
      <w:divBdr>
        <w:top w:val="none" w:sz="0" w:space="0" w:color="auto"/>
        <w:left w:val="none" w:sz="0" w:space="0" w:color="auto"/>
        <w:bottom w:val="none" w:sz="0" w:space="0" w:color="auto"/>
        <w:right w:val="none" w:sz="0" w:space="0" w:color="auto"/>
      </w:divBdr>
      <w:divsChild>
        <w:div w:id="1422527607">
          <w:marLeft w:val="0"/>
          <w:marRight w:val="0"/>
          <w:marTop w:val="0"/>
          <w:marBottom w:val="330"/>
          <w:divBdr>
            <w:top w:val="none" w:sz="0" w:space="0" w:color="auto"/>
            <w:left w:val="none" w:sz="0" w:space="0" w:color="auto"/>
            <w:bottom w:val="none" w:sz="0" w:space="0" w:color="auto"/>
            <w:right w:val="none" w:sz="0" w:space="0" w:color="auto"/>
          </w:divBdr>
        </w:div>
        <w:div w:id="862519939">
          <w:marLeft w:val="0"/>
          <w:marRight w:val="0"/>
          <w:marTop w:val="90"/>
          <w:marBottom w:val="330"/>
          <w:divBdr>
            <w:top w:val="none" w:sz="0" w:space="0" w:color="auto"/>
            <w:left w:val="none" w:sz="0" w:space="0" w:color="auto"/>
            <w:bottom w:val="none" w:sz="0" w:space="0" w:color="auto"/>
            <w:right w:val="none" w:sz="0" w:space="0" w:color="auto"/>
          </w:divBdr>
        </w:div>
      </w:divsChild>
    </w:div>
    <w:div w:id="1524510187">
      <w:bodyDiv w:val="1"/>
      <w:marLeft w:val="0"/>
      <w:marRight w:val="0"/>
      <w:marTop w:val="0"/>
      <w:marBottom w:val="0"/>
      <w:divBdr>
        <w:top w:val="none" w:sz="0" w:space="0" w:color="auto"/>
        <w:left w:val="none" w:sz="0" w:space="0" w:color="auto"/>
        <w:bottom w:val="none" w:sz="0" w:space="0" w:color="auto"/>
        <w:right w:val="none" w:sz="0" w:space="0" w:color="auto"/>
      </w:divBdr>
    </w:div>
    <w:div w:id="1532499131">
      <w:bodyDiv w:val="1"/>
      <w:marLeft w:val="0"/>
      <w:marRight w:val="0"/>
      <w:marTop w:val="0"/>
      <w:marBottom w:val="0"/>
      <w:divBdr>
        <w:top w:val="none" w:sz="0" w:space="0" w:color="auto"/>
        <w:left w:val="none" w:sz="0" w:space="0" w:color="auto"/>
        <w:bottom w:val="none" w:sz="0" w:space="0" w:color="auto"/>
        <w:right w:val="none" w:sz="0" w:space="0" w:color="auto"/>
      </w:divBdr>
    </w:div>
    <w:div w:id="1535582592">
      <w:bodyDiv w:val="1"/>
      <w:marLeft w:val="0"/>
      <w:marRight w:val="0"/>
      <w:marTop w:val="0"/>
      <w:marBottom w:val="0"/>
      <w:divBdr>
        <w:top w:val="none" w:sz="0" w:space="0" w:color="auto"/>
        <w:left w:val="none" w:sz="0" w:space="0" w:color="auto"/>
        <w:bottom w:val="none" w:sz="0" w:space="0" w:color="auto"/>
        <w:right w:val="none" w:sz="0" w:space="0" w:color="auto"/>
      </w:divBdr>
      <w:divsChild>
        <w:div w:id="1810901804">
          <w:marLeft w:val="0"/>
          <w:marRight w:val="0"/>
          <w:marTop w:val="0"/>
          <w:marBottom w:val="0"/>
          <w:divBdr>
            <w:top w:val="none" w:sz="0" w:space="0" w:color="auto"/>
            <w:left w:val="none" w:sz="0" w:space="0" w:color="auto"/>
            <w:bottom w:val="none" w:sz="0" w:space="0" w:color="auto"/>
            <w:right w:val="none" w:sz="0" w:space="0" w:color="auto"/>
          </w:divBdr>
          <w:divsChild>
            <w:div w:id="2011175520">
              <w:marLeft w:val="0"/>
              <w:marRight w:val="0"/>
              <w:marTop w:val="0"/>
              <w:marBottom w:val="0"/>
              <w:divBdr>
                <w:top w:val="none" w:sz="0" w:space="0" w:color="auto"/>
                <w:left w:val="none" w:sz="0" w:space="0" w:color="auto"/>
                <w:bottom w:val="none" w:sz="0" w:space="0" w:color="auto"/>
                <w:right w:val="none" w:sz="0" w:space="0" w:color="auto"/>
              </w:divBdr>
              <w:divsChild>
                <w:div w:id="6073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23642">
      <w:bodyDiv w:val="1"/>
      <w:marLeft w:val="0"/>
      <w:marRight w:val="0"/>
      <w:marTop w:val="0"/>
      <w:marBottom w:val="0"/>
      <w:divBdr>
        <w:top w:val="none" w:sz="0" w:space="0" w:color="auto"/>
        <w:left w:val="none" w:sz="0" w:space="0" w:color="auto"/>
        <w:bottom w:val="none" w:sz="0" w:space="0" w:color="auto"/>
        <w:right w:val="none" w:sz="0" w:space="0" w:color="auto"/>
      </w:divBdr>
      <w:divsChild>
        <w:div w:id="1732921497">
          <w:marLeft w:val="0"/>
          <w:marRight w:val="0"/>
          <w:marTop w:val="0"/>
          <w:marBottom w:val="900"/>
          <w:divBdr>
            <w:top w:val="none" w:sz="0" w:space="0" w:color="auto"/>
            <w:left w:val="none" w:sz="0" w:space="0" w:color="auto"/>
            <w:bottom w:val="none" w:sz="0" w:space="0" w:color="auto"/>
            <w:right w:val="none" w:sz="0" w:space="0" w:color="auto"/>
          </w:divBdr>
        </w:div>
        <w:div w:id="948122773">
          <w:marLeft w:val="0"/>
          <w:marRight w:val="0"/>
          <w:marTop w:val="960"/>
          <w:marBottom w:val="0"/>
          <w:divBdr>
            <w:top w:val="none" w:sz="0" w:space="0" w:color="auto"/>
            <w:left w:val="none" w:sz="0" w:space="0" w:color="auto"/>
            <w:bottom w:val="none" w:sz="0" w:space="0" w:color="auto"/>
            <w:right w:val="none" w:sz="0" w:space="0" w:color="auto"/>
          </w:divBdr>
        </w:div>
      </w:divsChild>
    </w:div>
    <w:div w:id="1537499034">
      <w:bodyDiv w:val="1"/>
      <w:marLeft w:val="0"/>
      <w:marRight w:val="0"/>
      <w:marTop w:val="0"/>
      <w:marBottom w:val="0"/>
      <w:divBdr>
        <w:top w:val="none" w:sz="0" w:space="0" w:color="auto"/>
        <w:left w:val="none" w:sz="0" w:space="0" w:color="auto"/>
        <w:bottom w:val="none" w:sz="0" w:space="0" w:color="auto"/>
        <w:right w:val="none" w:sz="0" w:space="0" w:color="auto"/>
      </w:divBdr>
    </w:div>
    <w:div w:id="1538270769">
      <w:bodyDiv w:val="1"/>
      <w:marLeft w:val="0"/>
      <w:marRight w:val="0"/>
      <w:marTop w:val="0"/>
      <w:marBottom w:val="0"/>
      <w:divBdr>
        <w:top w:val="none" w:sz="0" w:space="0" w:color="auto"/>
        <w:left w:val="none" w:sz="0" w:space="0" w:color="auto"/>
        <w:bottom w:val="none" w:sz="0" w:space="0" w:color="auto"/>
        <w:right w:val="none" w:sz="0" w:space="0" w:color="auto"/>
      </w:divBdr>
    </w:div>
    <w:div w:id="1545562404">
      <w:bodyDiv w:val="1"/>
      <w:marLeft w:val="0"/>
      <w:marRight w:val="0"/>
      <w:marTop w:val="0"/>
      <w:marBottom w:val="0"/>
      <w:divBdr>
        <w:top w:val="none" w:sz="0" w:space="0" w:color="auto"/>
        <w:left w:val="none" w:sz="0" w:space="0" w:color="auto"/>
        <w:bottom w:val="none" w:sz="0" w:space="0" w:color="auto"/>
        <w:right w:val="none" w:sz="0" w:space="0" w:color="auto"/>
      </w:divBdr>
    </w:div>
    <w:div w:id="1549878181">
      <w:bodyDiv w:val="1"/>
      <w:marLeft w:val="0"/>
      <w:marRight w:val="0"/>
      <w:marTop w:val="0"/>
      <w:marBottom w:val="0"/>
      <w:divBdr>
        <w:top w:val="none" w:sz="0" w:space="0" w:color="auto"/>
        <w:left w:val="none" w:sz="0" w:space="0" w:color="auto"/>
        <w:bottom w:val="none" w:sz="0" w:space="0" w:color="auto"/>
        <w:right w:val="none" w:sz="0" w:space="0" w:color="auto"/>
      </w:divBdr>
      <w:divsChild>
        <w:div w:id="1239562156">
          <w:marLeft w:val="0"/>
          <w:marRight w:val="0"/>
          <w:marTop w:val="0"/>
          <w:marBottom w:val="330"/>
          <w:divBdr>
            <w:top w:val="none" w:sz="0" w:space="0" w:color="auto"/>
            <w:left w:val="none" w:sz="0" w:space="0" w:color="auto"/>
            <w:bottom w:val="none" w:sz="0" w:space="0" w:color="auto"/>
            <w:right w:val="none" w:sz="0" w:space="0" w:color="auto"/>
          </w:divBdr>
        </w:div>
        <w:div w:id="1377704353">
          <w:marLeft w:val="0"/>
          <w:marRight w:val="0"/>
          <w:marTop w:val="0"/>
          <w:marBottom w:val="330"/>
          <w:divBdr>
            <w:top w:val="none" w:sz="0" w:space="0" w:color="auto"/>
            <w:left w:val="none" w:sz="0" w:space="0" w:color="auto"/>
            <w:bottom w:val="none" w:sz="0" w:space="0" w:color="auto"/>
            <w:right w:val="none" w:sz="0" w:space="0" w:color="auto"/>
          </w:divBdr>
        </w:div>
      </w:divsChild>
    </w:div>
    <w:div w:id="1552156020">
      <w:bodyDiv w:val="1"/>
      <w:marLeft w:val="0"/>
      <w:marRight w:val="0"/>
      <w:marTop w:val="0"/>
      <w:marBottom w:val="0"/>
      <w:divBdr>
        <w:top w:val="none" w:sz="0" w:space="0" w:color="auto"/>
        <w:left w:val="none" w:sz="0" w:space="0" w:color="auto"/>
        <w:bottom w:val="none" w:sz="0" w:space="0" w:color="auto"/>
        <w:right w:val="none" w:sz="0" w:space="0" w:color="auto"/>
      </w:divBdr>
      <w:divsChild>
        <w:div w:id="1307513629">
          <w:marLeft w:val="0"/>
          <w:marRight w:val="0"/>
          <w:marTop w:val="0"/>
          <w:marBottom w:val="0"/>
          <w:divBdr>
            <w:top w:val="none" w:sz="0" w:space="0" w:color="auto"/>
            <w:left w:val="none" w:sz="0" w:space="0" w:color="auto"/>
            <w:bottom w:val="none" w:sz="0" w:space="0" w:color="auto"/>
            <w:right w:val="none" w:sz="0" w:space="0" w:color="auto"/>
          </w:divBdr>
          <w:divsChild>
            <w:div w:id="666204070">
              <w:marLeft w:val="0"/>
              <w:marRight w:val="0"/>
              <w:marTop w:val="0"/>
              <w:marBottom w:val="0"/>
              <w:divBdr>
                <w:top w:val="none" w:sz="0" w:space="0" w:color="auto"/>
                <w:left w:val="none" w:sz="0" w:space="0" w:color="auto"/>
                <w:bottom w:val="none" w:sz="0" w:space="0" w:color="auto"/>
                <w:right w:val="none" w:sz="0" w:space="0" w:color="auto"/>
              </w:divBdr>
              <w:divsChild>
                <w:div w:id="15504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158242">
      <w:bodyDiv w:val="1"/>
      <w:marLeft w:val="0"/>
      <w:marRight w:val="0"/>
      <w:marTop w:val="0"/>
      <w:marBottom w:val="0"/>
      <w:divBdr>
        <w:top w:val="none" w:sz="0" w:space="0" w:color="auto"/>
        <w:left w:val="none" w:sz="0" w:space="0" w:color="auto"/>
        <w:bottom w:val="none" w:sz="0" w:space="0" w:color="auto"/>
        <w:right w:val="none" w:sz="0" w:space="0" w:color="auto"/>
      </w:divBdr>
      <w:divsChild>
        <w:div w:id="360014030">
          <w:marLeft w:val="0"/>
          <w:marRight w:val="0"/>
          <w:marTop w:val="0"/>
          <w:marBottom w:val="0"/>
          <w:divBdr>
            <w:top w:val="none" w:sz="0" w:space="0" w:color="auto"/>
            <w:left w:val="none" w:sz="0" w:space="0" w:color="auto"/>
            <w:bottom w:val="none" w:sz="0" w:space="0" w:color="auto"/>
            <w:right w:val="none" w:sz="0" w:space="0" w:color="auto"/>
          </w:divBdr>
          <w:divsChild>
            <w:div w:id="2139640858">
              <w:marLeft w:val="0"/>
              <w:marRight w:val="0"/>
              <w:marTop w:val="0"/>
              <w:marBottom w:val="0"/>
              <w:divBdr>
                <w:top w:val="none" w:sz="0" w:space="0" w:color="auto"/>
                <w:left w:val="none" w:sz="0" w:space="0" w:color="auto"/>
                <w:bottom w:val="none" w:sz="0" w:space="0" w:color="auto"/>
                <w:right w:val="none" w:sz="0" w:space="0" w:color="auto"/>
              </w:divBdr>
              <w:divsChild>
                <w:div w:id="102428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93789">
      <w:bodyDiv w:val="1"/>
      <w:marLeft w:val="0"/>
      <w:marRight w:val="0"/>
      <w:marTop w:val="0"/>
      <w:marBottom w:val="0"/>
      <w:divBdr>
        <w:top w:val="none" w:sz="0" w:space="0" w:color="auto"/>
        <w:left w:val="none" w:sz="0" w:space="0" w:color="auto"/>
        <w:bottom w:val="none" w:sz="0" w:space="0" w:color="auto"/>
        <w:right w:val="none" w:sz="0" w:space="0" w:color="auto"/>
      </w:divBdr>
    </w:div>
    <w:div w:id="1554002078">
      <w:bodyDiv w:val="1"/>
      <w:marLeft w:val="0"/>
      <w:marRight w:val="0"/>
      <w:marTop w:val="0"/>
      <w:marBottom w:val="0"/>
      <w:divBdr>
        <w:top w:val="none" w:sz="0" w:space="0" w:color="auto"/>
        <w:left w:val="none" w:sz="0" w:space="0" w:color="auto"/>
        <w:bottom w:val="none" w:sz="0" w:space="0" w:color="auto"/>
        <w:right w:val="none" w:sz="0" w:space="0" w:color="auto"/>
      </w:divBdr>
      <w:divsChild>
        <w:div w:id="1916817660">
          <w:marLeft w:val="0"/>
          <w:marRight w:val="0"/>
          <w:marTop w:val="0"/>
          <w:marBottom w:val="0"/>
          <w:divBdr>
            <w:top w:val="none" w:sz="0" w:space="0" w:color="auto"/>
            <w:left w:val="none" w:sz="0" w:space="0" w:color="auto"/>
            <w:bottom w:val="none" w:sz="0" w:space="0" w:color="auto"/>
            <w:right w:val="none" w:sz="0" w:space="0" w:color="auto"/>
          </w:divBdr>
        </w:div>
        <w:div w:id="1826778225">
          <w:marLeft w:val="0"/>
          <w:marRight w:val="0"/>
          <w:marTop w:val="60"/>
          <w:marBottom w:val="60"/>
          <w:divBdr>
            <w:top w:val="none" w:sz="0" w:space="0" w:color="auto"/>
            <w:left w:val="none" w:sz="0" w:space="0" w:color="auto"/>
            <w:bottom w:val="none" w:sz="0" w:space="0" w:color="auto"/>
            <w:right w:val="none" w:sz="0" w:space="0" w:color="auto"/>
          </w:divBdr>
        </w:div>
      </w:divsChild>
    </w:div>
    <w:div w:id="1562446440">
      <w:bodyDiv w:val="1"/>
      <w:marLeft w:val="0"/>
      <w:marRight w:val="0"/>
      <w:marTop w:val="0"/>
      <w:marBottom w:val="0"/>
      <w:divBdr>
        <w:top w:val="none" w:sz="0" w:space="0" w:color="auto"/>
        <w:left w:val="none" w:sz="0" w:space="0" w:color="auto"/>
        <w:bottom w:val="none" w:sz="0" w:space="0" w:color="auto"/>
        <w:right w:val="none" w:sz="0" w:space="0" w:color="auto"/>
      </w:divBdr>
    </w:div>
    <w:div w:id="1563367455">
      <w:bodyDiv w:val="1"/>
      <w:marLeft w:val="0"/>
      <w:marRight w:val="0"/>
      <w:marTop w:val="0"/>
      <w:marBottom w:val="0"/>
      <w:divBdr>
        <w:top w:val="none" w:sz="0" w:space="0" w:color="auto"/>
        <w:left w:val="none" w:sz="0" w:space="0" w:color="auto"/>
        <w:bottom w:val="none" w:sz="0" w:space="0" w:color="auto"/>
        <w:right w:val="none" w:sz="0" w:space="0" w:color="auto"/>
      </w:divBdr>
    </w:div>
    <w:div w:id="1565602095">
      <w:bodyDiv w:val="1"/>
      <w:marLeft w:val="0"/>
      <w:marRight w:val="0"/>
      <w:marTop w:val="0"/>
      <w:marBottom w:val="0"/>
      <w:divBdr>
        <w:top w:val="none" w:sz="0" w:space="0" w:color="auto"/>
        <w:left w:val="none" w:sz="0" w:space="0" w:color="auto"/>
        <w:bottom w:val="none" w:sz="0" w:space="0" w:color="auto"/>
        <w:right w:val="none" w:sz="0" w:space="0" w:color="auto"/>
      </w:divBdr>
    </w:div>
    <w:div w:id="1565751191">
      <w:bodyDiv w:val="1"/>
      <w:marLeft w:val="0"/>
      <w:marRight w:val="0"/>
      <w:marTop w:val="0"/>
      <w:marBottom w:val="0"/>
      <w:divBdr>
        <w:top w:val="none" w:sz="0" w:space="0" w:color="auto"/>
        <w:left w:val="none" w:sz="0" w:space="0" w:color="auto"/>
        <w:bottom w:val="none" w:sz="0" w:space="0" w:color="auto"/>
        <w:right w:val="none" w:sz="0" w:space="0" w:color="auto"/>
      </w:divBdr>
      <w:divsChild>
        <w:div w:id="133524196">
          <w:marLeft w:val="0"/>
          <w:marRight w:val="0"/>
          <w:marTop w:val="0"/>
          <w:marBottom w:val="0"/>
          <w:divBdr>
            <w:top w:val="none" w:sz="0" w:space="0" w:color="auto"/>
            <w:left w:val="none" w:sz="0" w:space="0" w:color="auto"/>
            <w:bottom w:val="none" w:sz="0" w:space="0" w:color="auto"/>
            <w:right w:val="none" w:sz="0" w:space="0" w:color="auto"/>
          </w:divBdr>
          <w:divsChild>
            <w:div w:id="1118527435">
              <w:marLeft w:val="0"/>
              <w:marRight w:val="0"/>
              <w:marTop w:val="0"/>
              <w:marBottom w:val="0"/>
              <w:divBdr>
                <w:top w:val="none" w:sz="0" w:space="0" w:color="auto"/>
                <w:left w:val="none" w:sz="0" w:space="0" w:color="auto"/>
                <w:bottom w:val="none" w:sz="0" w:space="0" w:color="auto"/>
                <w:right w:val="none" w:sz="0" w:space="0" w:color="auto"/>
              </w:divBdr>
              <w:divsChild>
                <w:div w:id="11343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2757">
      <w:bodyDiv w:val="1"/>
      <w:marLeft w:val="0"/>
      <w:marRight w:val="0"/>
      <w:marTop w:val="0"/>
      <w:marBottom w:val="0"/>
      <w:divBdr>
        <w:top w:val="none" w:sz="0" w:space="0" w:color="auto"/>
        <w:left w:val="none" w:sz="0" w:space="0" w:color="auto"/>
        <w:bottom w:val="none" w:sz="0" w:space="0" w:color="auto"/>
        <w:right w:val="none" w:sz="0" w:space="0" w:color="auto"/>
      </w:divBdr>
    </w:div>
    <w:div w:id="1566524395">
      <w:bodyDiv w:val="1"/>
      <w:marLeft w:val="0"/>
      <w:marRight w:val="0"/>
      <w:marTop w:val="0"/>
      <w:marBottom w:val="0"/>
      <w:divBdr>
        <w:top w:val="none" w:sz="0" w:space="0" w:color="auto"/>
        <w:left w:val="none" w:sz="0" w:space="0" w:color="auto"/>
        <w:bottom w:val="none" w:sz="0" w:space="0" w:color="auto"/>
        <w:right w:val="none" w:sz="0" w:space="0" w:color="auto"/>
      </w:divBdr>
    </w:div>
    <w:div w:id="1573848714">
      <w:bodyDiv w:val="1"/>
      <w:marLeft w:val="0"/>
      <w:marRight w:val="0"/>
      <w:marTop w:val="0"/>
      <w:marBottom w:val="0"/>
      <w:divBdr>
        <w:top w:val="none" w:sz="0" w:space="0" w:color="auto"/>
        <w:left w:val="none" w:sz="0" w:space="0" w:color="auto"/>
        <w:bottom w:val="none" w:sz="0" w:space="0" w:color="auto"/>
        <w:right w:val="none" w:sz="0" w:space="0" w:color="auto"/>
      </w:divBdr>
    </w:div>
    <w:div w:id="1576432293">
      <w:bodyDiv w:val="1"/>
      <w:marLeft w:val="0"/>
      <w:marRight w:val="0"/>
      <w:marTop w:val="0"/>
      <w:marBottom w:val="0"/>
      <w:divBdr>
        <w:top w:val="none" w:sz="0" w:space="0" w:color="auto"/>
        <w:left w:val="none" w:sz="0" w:space="0" w:color="auto"/>
        <w:bottom w:val="none" w:sz="0" w:space="0" w:color="auto"/>
        <w:right w:val="none" w:sz="0" w:space="0" w:color="auto"/>
      </w:divBdr>
      <w:divsChild>
        <w:div w:id="179244622">
          <w:marLeft w:val="0"/>
          <w:marRight w:val="0"/>
          <w:marTop w:val="0"/>
          <w:marBottom w:val="0"/>
          <w:divBdr>
            <w:top w:val="none" w:sz="0" w:space="0" w:color="auto"/>
            <w:left w:val="none" w:sz="0" w:space="0" w:color="auto"/>
            <w:bottom w:val="none" w:sz="0" w:space="0" w:color="auto"/>
            <w:right w:val="none" w:sz="0" w:space="0" w:color="auto"/>
          </w:divBdr>
          <w:divsChild>
            <w:div w:id="532116548">
              <w:marLeft w:val="0"/>
              <w:marRight w:val="0"/>
              <w:marTop w:val="0"/>
              <w:marBottom w:val="0"/>
              <w:divBdr>
                <w:top w:val="none" w:sz="0" w:space="0" w:color="auto"/>
                <w:left w:val="none" w:sz="0" w:space="0" w:color="auto"/>
                <w:bottom w:val="none" w:sz="0" w:space="0" w:color="auto"/>
                <w:right w:val="none" w:sz="0" w:space="0" w:color="auto"/>
              </w:divBdr>
              <w:divsChild>
                <w:div w:id="4063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18627">
      <w:bodyDiv w:val="1"/>
      <w:marLeft w:val="0"/>
      <w:marRight w:val="0"/>
      <w:marTop w:val="0"/>
      <w:marBottom w:val="0"/>
      <w:divBdr>
        <w:top w:val="none" w:sz="0" w:space="0" w:color="auto"/>
        <w:left w:val="none" w:sz="0" w:space="0" w:color="auto"/>
        <w:bottom w:val="none" w:sz="0" w:space="0" w:color="auto"/>
        <w:right w:val="none" w:sz="0" w:space="0" w:color="auto"/>
      </w:divBdr>
      <w:divsChild>
        <w:div w:id="1511601715">
          <w:marLeft w:val="0"/>
          <w:marRight w:val="0"/>
          <w:marTop w:val="0"/>
          <w:marBottom w:val="0"/>
          <w:divBdr>
            <w:top w:val="none" w:sz="0" w:space="0" w:color="auto"/>
            <w:left w:val="none" w:sz="0" w:space="0" w:color="auto"/>
            <w:bottom w:val="none" w:sz="0" w:space="0" w:color="auto"/>
            <w:right w:val="none" w:sz="0" w:space="0" w:color="auto"/>
          </w:divBdr>
          <w:divsChild>
            <w:div w:id="996493826">
              <w:marLeft w:val="0"/>
              <w:marRight w:val="0"/>
              <w:marTop w:val="0"/>
              <w:marBottom w:val="0"/>
              <w:divBdr>
                <w:top w:val="none" w:sz="0" w:space="0" w:color="auto"/>
                <w:left w:val="none" w:sz="0" w:space="0" w:color="auto"/>
                <w:bottom w:val="none" w:sz="0" w:space="0" w:color="auto"/>
                <w:right w:val="none" w:sz="0" w:space="0" w:color="auto"/>
              </w:divBdr>
              <w:divsChild>
                <w:div w:id="575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566282">
      <w:bodyDiv w:val="1"/>
      <w:marLeft w:val="0"/>
      <w:marRight w:val="0"/>
      <w:marTop w:val="0"/>
      <w:marBottom w:val="0"/>
      <w:divBdr>
        <w:top w:val="none" w:sz="0" w:space="0" w:color="auto"/>
        <w:left w:val="none" w:sz="0" w:space="0" w:color="auto"/>
        <w:bottom w:val="none" w:sz="0" w:space="0" w:color="auto"/>
        <w:right w:val="none" w:sz="0" w:space="0" w:color="auto"/>
      </w:divBdr>
      <w:divsChild>
        <w:div w:id="369652773">
          <w:marLeft w:val="0"/>
          <w:marRight w:val="0"/>
          <w:marTop w:val="0"/>
          <w:marBottom w:val="0"/>
          <w:divBdr>
            <w:top w:val="none" w:sz="0" w:space="0" w:color="auto"/>
            <w:left w:val="none" w:sz="0" w:space="0" w:color="auto"/>
            <w:bottom w:val="none" w:sz="0" w:space="0" w:color="auto"/>
            <w:right w:val="none" w:sz="0" w:space="0" w:color="auto"/>
          </w:divBdr>
        </w:div>
      </w:divsChild>
    </w:div>
    <w:div w:id="1592543131">
      <w:bodyDiv w:val="1"/>
      <w:marLeft w:val="0"/>
      <w:marRight w:val="0"/>
      <w:marTop w:val="0"/>
      <w:marBottom w:val="0"/>
      <w:divBdr>
        <w:top w:val="none" w:sz="0" w:space="0" w:color="auto"/>
        <w:left w:val="none" w:sz="0" w:space="0" w:color="auto"/>
        <w:bottom w:val="none" w:sz="0" w:space="0" w:color="auto"/>
        <w:right w:val="none" w:sz="0" w:space="0" w:color="auto"/>
      </w:divBdr>
    </w:div>
    <w:div w:id="1600139446">
      <w:bodyDiv w:val="1"/>
      <w:marLeft w:val="0"/>
      <w:marRight w:val="0"/>
      <w:marTop w:val="0"/>
      <w:marBottom w:val="0"/>
      <w:divBdr>
        <w:top w:val="none" w:sz="0" w:space="0" w:color="auto"/>
        <w:left w:val="none" w:sz="0" w:space="0" w:color="auto"/>
        <w:bottom w:val="none" w:sz="0" w:space="0" w:color="auto"/>
        <w:right w:val="none" w:sz="0" w:space="0" w:color="auto"/>
      </w:divBdr>
      <w:divsChild>
        <w:div w:id="54015816">
          <w:marLeft w:val="0"/>
          <w:marRight w:val="0"/>
          <w:marTop w:val="0"/>
          <w:marBottom w:val="0"/>
          <w:divBdr>
            <w:top w:val="none" w:sz="0" w:space="0" w:color="auto"/>
            <w:left w:val="none" w:sz="0" w:space="0" w:color="auto"/>
            <w:bottom w:val="none" w:sz="0" w:space="0" w:color="auto"/>
            <w:right w:val="none" w:sz="0" w:space="0" w:color="auto"/>
          </w:divBdr>
          <w:divsChild>
            <w:div w:id="515117114">
              <w:marLeft w:val="0"/>
              <w:marRight w:val="0"/>
              <w:marTop w:val="0"/>
              <w:marBottom w:val="0"/>
              <w:divBdr>
                <w:top w:val="none" w:sz="0" w:space="0" w:color="auto"/>
                <w:left w:val="none" w:sz="0" w:space="0" w:color="auto"/>
                <w:bottom w:val="none" w:sz="0" w:space="0" w:color="auto"/>
                <w:right w:val="none" w:sz="0" w:space="0" w:color="auto"/>
              </w:divBdr>
              <w:divsChild>
                <w:div w:id="115194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5343">
      <w:bodyDiv w:val="1"/>
      <w:marLeft w:val="0"/>
      <w:marRight w:val="0"/>
      <w:marTop w:val="0"/>
      <w:marBottom w:val="0"/>
      <w:divBdr>
        <w:top w:val="none" w:sz="0" w:space="0" w:color="auto"/>
        <w:left w:val="none" w:sz="0" w:space="0" w:color="auto"/>
        <w:bottom w:val="none" w:sz="0" w:space="0" w:color="auto"/>
        <w:right w:val="none" w:sz="0" w:space="0" w:color="auto"/>
      </w:divBdr>
      <w:divsChild>
        <w:div w:id="859045950">
          <w:marLeft w:val="0"/>
          <w:marRight w:val="0"/>
          <w:marTop w:val="0"/>
          <w:marBottom w:val="0"/>
          <w:divBdr>
            <w:top w:val="none" w:sz="0" w:space="0" w:color="auto"/>
            <w:left w:val="none" w:sz="0" w:space="0" w:color="auto"/>
            <w:bottom w:val="none" w:sz="0" w:space="0" w:color="auto"/>
            <w:right w:val="none" w:sz="0" w:space="0" w:color="auto"/>
          </w:divBdr>
          <w:divsChild>
            <w:div w:id="1652832311">
              <w:marLeft w:val="0"/>
              <w:marRight w:val="0"/>
              <w:marTop w:val="0"/>
              <w:marBottom w:val="0"/>
              <w:divBdr>
                <w:top w:val="none" w:sz="0" w:space="0" w:color="auto"/>
                <w:left w:val="none" w:sz="0" w:space="0" w:color="auto"/>
                <w:bottom w:val="none" w:sz="0" w:space="0" w:color="auto"/>
                <w:right w:val="none" w:sz="0" w:space="0" w:color="auto"/>
              </w:divBdr>
              <w:divsChild>
                <w:div w:id="38379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528077">
      <w:bodyDiv w:val="1"/>
      <w:marLeft w:val="0"/>
      <w:marRight w:val="0"/>
      <w:marTop w:val="0"/>
      <w:marBottom w:val="0"/>
      <w:divBdr>
        <w:top w:val="none" w:sz="0" w:space="0" w:color="auto"/>
        <w:left w:val="none" w:sz="0" w:space="0" w:color="auto"/>
        <w:bottom w:val="none" w:sz="0" w:space="0" w:color="auto"/>
        <w:right w:val="none" w:sz="0" w:space="0" w:color="auto"/>
      </w:divBdr>
      <w:divsChild>
        <w:div w:id="1908414011">
          <w:marLeft w:val="0"/>
          <w:marRight w:val="278"/>
          <w:marTop w:val="0"/>
          <w:marBottom w:val="0"/>
          <w:divBdr>
            <w:top w:val="none" w:sz="0" w:space="0" w:color="auto"/>
            <w:left w:val="none" w:sz="0" w:space="0" w:color="auto"/>
            <w:bottom w:val="none" w:sz="0" w:space="0" w:color="auto"/>
            <w:right w:val="none" w:sz="0" w:space="0" w:color="auto"/>
          </w:divBdr>
        </w:div>
      </w:divsChild>
    </w:div>
    <w:div w:id="1610316408">
      <w:bodyDiv w:val="1"/>
      <w:marLeft w:val="0"/>
      <w:marRight w:val="0"/>
      <w:marTop w:val="0"/>
      <w:marBottom w:val="0"/>
      <w:divBdr>
        <w:top w:val="none" w:sz="0" w:space="0" w:color="auto"/>
        <w:left w:val="none" w:sz="0" w:space="0" w:color="auto"/>
        <w:bottom w:val="none" w:sz="0" w:space="0" w:color="auto"/>
        <w:right w:val="none" w:sz="0" w:space="0" w:color="auto"/>
      </w:divBdr>
    </w:div>
    <w:div w:id="1614633366">
      <w:bodyDiv w:val="1"/>
      <w:marLeft w:val="0"/>
      <w:marRight w:val="0"/>
      <w:marTop w:val="0"/>
      <w:marBottom w:val="0"/>
      <w:divBdr>
        <w:top w:val="none" w:sz="0" w:space="0" w:color="auto"/>
        <w:left w:val="none" w:sz="0" w:space="0" w:color="auto"/>
        <w:bottom w:val="none" w:sz="0" w:space="0" w:color="auto"/>
        <w:right w:val="none" w:sz="0" w:space="0" w:color="auto"/>
      </w:divBdr>
      <w:divsChild>
        <w:div w:id="1901789707">
          <w:marLeft w:val="0"/>
          <w:marRight w:val="0"/>
          <w:marTop w:val="0"/>
          <w:marBottom w:val="0"/>
          <w:divBdr>
            <w:top w:val="none" w:sz="0" w:space="0" w:color="auto"/>
            <w:left w:val="none" w:sz="0" w:space="0" w:color="auto"/>
            <w:bottom w:val="none" w:sz="0" w:space="0" w:color="auto"/>
            <w:right w:val="none" w:sz="0" w:space="0" w:color="auto"/>
          </w:divBdr>
          <w:divsChild>
            <w:div w:id="134958262">
              <w:marLeft w:val="0"/>
              <w:marRight w:val="0"/>
              <w:marTop w:val="0"/>
              <w:marBottom w:val="0"/>
              <w:divBdr>
                <w:top w:val="none" w:sz="0" w:space="0" w:color="auto"/>
                <w:left w:val="none" w:sz="0" w:space="0" w:color="auto"/>
                <w:bottom w:val="none" w:sz="0" w:space="0" w:color="auto"/>
                <w:right w:val="none" w:sz="0" w:space="0" w:color="auto"/>
              </w:divBdr>
              <w:divsChild>
                <w:div w:id="20269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10852">
      <w:bodyDiv w:val="1"/>
      <w:marLeft w:val="0"/>
      <w:marRight w:val="0"/>
      <w:marTop w:val="0"/>
      <w:marBottom w:val="0"/>
      <w:divBdr>
        <w:top w:val="none" w:sz="0" w:space="0" w:color="auto"/>
        <w:left w:val="none" w:sz="0" w:space="0" w:color="auto"/>
        <w:bottom w:val="none" w:sz="0" w:space="0" w:color="auto"/>
        <w:right w:val="none" w:sz="0" w:space="0" w:color="auto"/>
      </w:divBdr>
      <w:divsChild>
        <w:div w:id="1762682292">
          <w:marLeft w:val="0"/>
          <w:marRight w:val="0"/>
          <w:marTop w:val="0"/>
          <w:marBottom w:val="0"/>
          <w:divBdr>
            <w:top w:val="none" w:sz="0" w:space="0" w:color="auto"/>
            <w:left w:val="none" w:sz="0" w:space="0" w:color="auto"/>
            <w:bottom w:val="none" w:sz="0" w:space="0" w:color="auto"/>
            <w:right w:val="none" w:sz="0" w:space="0" w:color="auto"/>
          </w:divBdr>
          <w:divsChild>
            <w:div w:id="635600027">
              <w:marLeft w:val="0"/>
              <w:marRight w:val="0"/>
              <w:marTop w:val="0"/>
              <w:marBottom w:val="0"/>
              <w:divBdr>
                <w:top w:val="none" w:sz="0" w:space="0" w:color="auto"/>
                <w:left w:val="none" w:sz="0" w:space="0" w:color="auto"/>
                <w:bottom w:val="none" w:sz="0" w:space="0" w:color="auto"/>
                <w:right w:val="none" w:sz="0" w:space="0" w:color="auto"/>
              </w:divBdr>
              <w:divsChild>
                <w:div w:id="178326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3986">
      <w:bodyDiv w:val="1"/>
      <w:marLeft w:val="0"/>
      <w:marRight w:val="0"/>
      <w:marTop w:val="0"/>
      <w:marBottom w:val="0"/>
      <w:divBdr>
        <w:top w:val="none" w:sz="0" w:space="0" w:color="auto"/>
        <w:left w:val="none" w:sz="0" w:space="0" w:color="auto"/>
        <w:bottom w:val="none" w:sz="0" w:space="0" w:color="auto"/>
        <w:right w:val="none" w:sz="0" w:space="0" w:color="auto"/>
      </w:divBdr>
    </w:div>
    <w:div w:id="1628505584">
      <w:bodyDiv w:val="1"/>
      <w:marLeft w:val="0"/>
      <w:marRight w:val="0"/>
      <w:marTop w:val="0"/>
      <w:marBottom w:val="0"/>
      <w:divBdr>
        <w:top w:val="none" w:sz="0" w:space="0" w:color="auto"/>
        <w:left w:val="none" w:sz="0" w:space="0" w:color="auto"/>
        <w:bottom w:val="none" w:sz="0" w:space="0" w:color="auto"/>
        <w:right w:val="none" w:sz="0" w:space="0" w:color="auto"/>
      </w:divBdr>
      <w:divsChild>
        <w:div w:id="1363091200">
          <w:marLeft w:val="0"/>
          <w:marRight w:val="0"/>
          <w:marTop w:val="0"/>
          <w:marBottom w:val="0"/>
          <w:divBdr>
            <w:top w:val="none" w:sz="0" w:space="0" w:color="auto"/>
            <w:left w:val="none" w:sz="0" w:space="0" w:color="auto"/>
            <w:bottom w:val="none" w:sz="0" w:space="0" w:color="auto"/>
            <w:right w:val="none" w:sz="0" w:space="0" w:color="auto"/>
          </w:divBdr>
          <w:divsChild>
            <w:div w:id="653140863">
              <w:marLeft w:val="0"/>
              <w:marRight w:val="0"/>
              <w:marTop w:val="0"/>
              <w:marBottom w:val="0"/>
              <w:divBdr>
                <w:top w:val="none" w:sz="0" w:space="0" w:color="auto"/>
                <w:left w:val="none" w:sz="0" w:space="0" w:color="auto"/>
                <w:bottom w:val="none" w:sz="0" w:space="0" w:color="auto"/>
                <w:right w:val="none" w:sz="0" w:space="0" w:color="auto"/>
              </w:divBdr>
              <w:divsChild>
                <w:div w:id="3529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3932">
      <w:bodyDiv w:val="1"/>
      <w:marLeft w:val="0"/>
      <w:marRight w:val="0"/>
      <w:marTop w:val="0"/>
      <w:marBottom w:val="0"/>
      <w:divBdr>
        <w:top w:val="none" w:sz="0" w:space="0" w:color="auto"/>
        <w:left w:val="none" w:sz="0" w:space="0" w:color="auto"/>
        <w:bottom w:val="none" w:sz="0" w:space="0" w:color="auto"/>
        <w:right w:val="none" w:sz="0" w:space="0" w:color="auto"/>
      </w:divBdr>
    </w:div>
    <w:div w:id="1650552752">
      <w:bodyDiv w:val="1"/>
      <w:marLeft w:val="0"/>
      <w:marRight w:val="0"/>
      <w:marTop w:val="0"/>
      <w:marBottom w:val="0"/>
      <w:divBdr>
        <w:top w:val="none" w:sz="0" w:space="0" w:color="auto"/>
        <w:left w:val="none" w:sz="0" w:space="0" w:color="auto"/>
        <w:bottom w:val="none" w:sz="0" w:space="0" w:color="auto"/>
        <w:right w:val="none" w:sz="0" w:space="0" w:color="auto"/>
      </w:divBdr>
      <w:divsChild>
        <w:div w:id="1370183461">
          <w:marLeft w:val="0"/>
          <w:marRight w:val="0"/>
          <w:marTop w:val="0"/>
          <w:marBottom w:val="0"/>
          <w:divBdr>
            <w:top w:val="none" w:sz="0" w:space="0" w:color="auto"/>
            <w:left w:val="none" w:sz="0" w:space="0" w:color="auto"/>
            <w:bottom w:val="none" w:sz="0" w:space="0" w:color="auto"/>
            <w:right w:val="none" w:sz="0" w:space="0" w:color="auto"/>
          </w:divBdr>
        </w:div>
        <w:div w:id="1040978141">
          <w:marLeft w:val="0"/>
          <w:marRight w:val="0"/>
          <w:marTop w:val="0"/>
          <w:marBottom w:val="0"/>
          <w:divBdr>
            <w:top w:val="none" w:sz="0" w:space="0" w:color="auto"/>
            <w:left w:val="none" w:sz="0" w:space="0" w:color="auto"/>
            <w:bottom w:val="none" w:sz="0" w:space="0" w:color="auto"/>
            <w:right w:val="none" w:sz="0" w:space="0" w:color="auto"/>
          </w:divBdr>
        </w:div>
        <w:div w:id="1802504377">
          <w:marLeft w:val="0"/>
          <w:marRight w:val="0"/>
          <w:marTop w:val="0"/>
          <w:marBottom w:val="0"/>
          <w:divBdr>
            <w:top w:val="none" w:sz="0" w:space="0" w:color="auto"/>
            <w:left w:val="none" w:sz="0" w:space="0" w:color="auto"/>
            <w:bottom w:val="none" w:sz="0" w:space="0" w:color="auto"/>
            <w:right w:val="none" w:sz="0" w:space="0" w:color="auto"/>
          </w:divBdr>
        </w:div>
        <w:div w:id="919171596">
          <w:marLeft w:val="0"/>
          <w:marRight w:val="0"/>
          <w:marTop w:val="0"/>
          <w:marBottom w:val="0"/>
          <w:divBdr>
            <w:top w:val="none" w:sz="0" w:space="0" w:color="auto"/>
            <w:left w:val="none" w:sz="0" w:space="0" w:color="auto"/>
            <w:bottom w:val="none" w:sz="0" w:space="0" w:color="auto"/>
            <w:right w:val="none" w:sz="0" w:space="0" w:color="auto"/>
          </w:divBdr>
        </w:div>
        <w:div w:id="1889337523">
          <w:marLeft w:val="0"/>
          <w:marRight w:val="0"/>
          <w:marTop w:val="0"/>
          <w:marBottom w:val="0"/>
          <w:divBdr>
            <w:top w:val="none" w:sz="0" w:space="0" w:color="auto"/>
            <w:left w:val="none" w:sz="0" w:space="0" w:color="auto"/>
            <w:bottom w:val="none" w:sz="0" w:space="0" w:color="auto"/>
            <w:right w:val="none" w:sz="0" w:space="0" w:color="auto"/>
          </w:divBdr>
        </w:div>
        <w:div w:id="1374038269">
          <w:marLeft w:val="0"/>
          <w:marRight w:val="0"/>
          <w:marTop w:val="0"/>
          <w:marBottom w:val="0"/>
          <w:divBdr>
            <w:top w:val="none" w:sz="0" w:space="0" w:color="auto"/>
            <w:left w:val="none" w:sz="0" w:space="0" w:color="auto"/>
            <w:bottom w:val="none" w:sz="0" w:space="0" w:color="auto"/>
            <w:right w:val="none" w:sz="0" w:space="0" w:color="auto"/>
          </w:divBdr>
        </w:div>
        <w:div w:id="269707347">
          <w:marLeft w:val="0"/>
          <w:marRight w:val="0"/>
          <w:marTop w:val="0"/>
          <w:marBottom w:val="0"/>
          <w:divBdr>
            <w:top w:val="none" w:sz="0" w:space="0" w:color="auto"/>
            <w:left w:val="none" w:sz="0" w:space="0" w:color="auto"/>
            <w:bottom w:val="none" w:sz="0" w:space="0" w:color="auto"/>
            <w:right w:val="none" w:sz="0" w:space="0" w:color="auto"/>
          </w:divBdr>
        </w:div>
        <w:div w:id="1385130985">
          <w:marLeft w:val="0"/>
          <w:marRight w:val="0"/>
          <w:marTop w:val="0"/>
          <w:marBottom w:val="0"/>
          <w:divBdr>
            <w:top w:val="none" w:sz="0" w:space="0" w:color="auto"/>
            <w:left w:val="none" w:sz="0" w:space="0" w:color="auto"/>
            <w:bottom w:val="none" w:sz="0" w:space="0" w:color="auto"/>
            <w:right w:val="none" w:sz="0" w:space="0" w:color="auto"/>
          </w:divBdr>
        </w:div>
        <w:div w:id="2111732449">
          <w:marLeft w:val="0"/>
          <w:marRight w:val="0"/>
          <w:marTop w:val="0"/>
          <w:marBottom w:val="0"/>
          <w:divBdr>
            <w:top w:val="none" w:sz="0" w:space="0" w:color="auto"/>
            <w:left w:val="none" w:sz="0" w:space="0" w:color="auto"/>
            <w:bottom w:val="none" w:sz="0" w:space="0" w:color="auto"/>
            <w:right w:val="none" w:sz="0" w:space="0" w:color="auto"/>
          </w:divBdr>
        </w:div>
        <w:div w:id="724647800">
          <w:marLeft w:val="0"/>
          <w:marRight w:val="0"/>
          <w:marTop w:val="0"/>
          <w:marBottom w:val="0"/>
          <w:divBdr>
            <w:top w:val="none" w:sz="0" w:space="0" w:color="auto"/>
            <w:left w:val="none" w:sz="0" w:space="0" w:color="auto"/>
            <w:bottom w:val="none" w:sz="0" w:space="0" w:color="auto"/>
            <w:right w:val="none" w:sz="0" w:space="0" w:color="auto"/>
          </w:divBdr>
        </w:div>
        <w:div w:id="2140218810">
          <w:marLeft w:val="0"/>
          <w:marRight w:val="0"/>
          <w:marTop w:val="0"/>
          <w:marBottom w:val="0"/>
          <w:divBdr>
            <w:top w:val="none" w:sz="0" w:space="0" w:color="auto"/>
            <w:left w:val="none" w:sz="0" w:space="0" w:color="auto"/>
            <w:bottom w:val="none" w:sz="0" w:space="0" w:color="auto"/>
            <w:right w:val="none" w:sz="0" w:space="0" w:color="auto"/>
          </w:divBdr>
        </w:div>
        <w:div w:id="1550922421">
          <w:marLeft w:val="0"/>
          <w:marRight w:val="0"/>
          <w:marTop w:val="0"/>
          <w:marBottom w:val="0"/>
          <w:divBdr>
            <w:top w:val="none" w:sz="0" w:space="0" w:color="auto"/>
            <w:left w:val="none" w:sz="0" w:space="0" w:color="auto"/>
            <w:bottom w:val="none" w:sz="0" w:space="0" w:color="auto"/>
            <w:right w:val="none" w:sz="0" w:space="0" w:color="auto"/>
          </w:divBdr>
        </w:div>
        <w:div w:id="1918973681">
          <w:marLeft w:val="0"/>
          <w:marRight w:val="0"/>
          <w:marTop w:val="0"/>
          <w:marBottom w:val="0"/>
          <w:divBdr>
            <w:top w:val="none" w:sz="0" w:space="0" w:color="auto"/>
            <w:left w:val="none" w:sz="0" w:space="0" w:color="auto"/>
            <w:bottom w:val="none" w:sz="0" w:space="0" w:color="auto"/>
            <w:right w:val="none" w:sz="0" w:space="0" w:color="auto"/>
          </w:divBdr>
        </w:div>
        <w:div w:id="1420828974">
          <w:marLeft w:val="0"/>
          <w:marRight w:val="0"/>
          <w:marTop w:val="0"/>
          <w:marBottom w:val="0"/>
          <w:divBdr>
            <w:top w:val="none" w:sz="0" w:space="0" w:color="auto"/>
            <w:left w:val="none" w:sz="0" w:space="0" w:color="auto"/>
            <w:bottom w:val="none" w:sz="0" w:space="0" w:color="auto"/>
            <w:right w:val="none" w:sz="0" w:space="0" w:color="auto"/>
          </w:divBdr>
        </w:div>
      </w:divsChild>
    </w:div>
    <w:div w:id="1651667237">
      <w:bodyDiv w:val="1"/>
      <w:marLeft w:val="0"/>
      <w:marRight w:val="0"/>
      <w:marTop w:val="0"/>
      <w:marBottom w:val="0"/>
      <w:divBdr>
        <w:top w:val="none" w:sz="0" w:space="0" w:color="auto"/>
        <w:left w:val="none" w:sz="0" w:space="0" w:color="auto"/>
        <w:bottom w:val="none" w:sz="0" w:space="0" w:color="auto"/>
        <w:right w:val="none" w:sz="0" w:space="0" w:color="auto"/>
      </w:divBdr>
    </w:div>
    <w:div w:id="1670987828">
      <w:bodyDiv w:val="1"/>
      <w:marLeft w:val="0"/>
      <w:marRight w:val="0"/>
      <w:marTop w:val="0"/>
      <w:marBottom w:val="0"/>
      <w:divBdr>
        <w:top w:val="none" w:sz="0" w:space="0" w:color="auto"/>
        <w:left w:val="none" w:sz="0" w:space="0" w:color="auto"/>
        <w:bottom w:val="none" w:sz="0" w:space="0" w:color="auto"/>
        <w:right w:val="none" w:sz="0" w:space="0" w:color="auto"/>
      </w:divBdr>
      <w:divsChild>
        <w:div w:id="1146238308">
          <w:marLeft w:val="0"/>
          <w:marRight w:val="0"/>
          <w:marTop w:val="0"/>
          <w:marBottom w:val="0"/>
          <w:divBdr>
            <w:top w:val="none" w:sz="0" w:space="0" w:color="auto"/>
            <w:left w:val="none" w:sz="0" w:space="0" w:color="auto"/>
            <w:bottom w:val="none" w:sz="0" w:space="0" w:color="auto"/>
            <w:right w:val="none" w:sz="0" w:space="0" w:color="auto"/>
          </w:divBdr>
          <w:divsChild>
            <w:div w:id="1089235423">
              <w:marLeft w:val="0"/>
              <w:marRight w:val="0"/>
              <w:marTop w:val="0"/>
              <w:marBottom w:val="0"/>
              <w:divBdr>
                <w:top w:val="none" w:sz="0" w:space="0" w:color="auto"/>
                <w:left w:val="none" w:sz="0" w:space="0" w:color="auto"/>
                <w:bottom w:val="none" w:sz="0" w:space="0" w:color="auto"/>
                <w:right w:val="none" w:sz="0" w:space="0" w:color="auto"/>
              </w:divBdr>
              <w:divsChild>
                <w:div w:id="20809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2720">
      <w:bodyDiv w:val="1"/>
      <w:marLeft w:val="0"/>
      <w:marRight w:val="0"/>
      <w:marTop w:val="0"/>
      <w:marBottom w:val="0"/>
      <w:divBdr>
        <w:top w:val="none" w:sz="0" w:space="0" w:color="auto"/>
        <w:left w:val="none" w:sz="0" w:space="0" w:color="auto"/>
        <w:bottom w:val="none" w:sz="0" w:space="0" w:color="auto"/>
        <w:right w:val="none" w:sz="0" w:space="0" w:color="auto"/>
      </w:divBdr>
    </w:div>
    <w:div w:id="1679769571">
      <w:bodyDiv w:val="1"/>
      <w:marLeft w:val="0"/>
      <w:marRight w:val="0"/>
      <w:marTop w:val="0"/>
      <w:marBottom w:val="0"/>
      <w:divBdr>
        <w:top w:val="none" w:sz="0" w:space="0" w:color="auto"/>
        <w:left w:val="none" w:sz="0" w:space="0" w:color="auto"/>
        <w:bottom w:val="none" w:sz="0" w:space="0" w:color="auto"/>
        <w:right w:val="none" w:sz="0" w:space="0" w:color="auto"/>
      </w:divBdr>
    </w:div>
    <w:div w:id="1679890064">
      <w:bodyDiv w:val="1"/>
      <w:marLeft w:val="0"/>
      <w:marRight w:val="0"/>
      <w:marTop w:val="0"/>
      <w:marBottom w:val="0"/>
      <w:divBdr>
        <w:top w:val="none" w:sz="0" w:space="0" w:color="auto"/>
        <w:left w:val="none" w:sz="0" w:space="0" w:color="auto"/>
        <w:bottom w:val="none" w:sz="0" w:space="0" w:color="auto"/>
        <w:right w:val="none" w:sz="0" w:space="0" w:color="auto"/>
      </w:divBdr>
      <w:divsChild>
        <w:div w:id="1907648565">
          <w:marLeft w:val="0"/>
          <w:marRight w:val="0"/>
          <w:marTop w:val="0"/>
          <w:marBottom w:val="0"/>
          <w:divBdr>
            <w:top w:val="none" w:sz="0" w:space="0" w:color="auto"/>
            <w:left w:val="none" w:sz="0" w:space="0" w:color="auto"/>
            <w:bottom w:val="none" w:sz="0" w:space="0" w:color="auto"/>
            <w:right w:val="none" w:sz="0" w:space="0" w:color="auto"/>
          </w:divBdr>
          <w:divsChild>
            <w:div w:id="1568951251">
              <w:marLeft w:val="0"/>
              <w:marRight w:val="0"/>
              <w:marTop w:val="0"/>
              <w:marBottom w:val="0"/>
              <w:divBdr>
                <w:top w:val="none" w:sz="0" w:space="0" w:color="auto"/>
                <w:left w:val="none" w:sz="0" w:space="0" w:color="auto"/>
                <w:bottom w:val="none" w:sz="0" w:space="0" w:color="auto"/>
                <w:right w:val="none" w:sz="0" w:space="0" w:color="auto"/>
              </w:divBdr>
              <w:divsChild>
                <w:div w:id="2825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889315">
      <w:bodyDiv w:val="1"/>
      <w:marLeft w:val="0"/>
      <w:marRight w:val="0"/>
      <w:marTop w:val="0"/>
      <w:marBottom w:val="0"/>
      <w:divBdr>
        <w:top w:val="none" w:sz="0" w:space="0" w:color="auto"/>
        <w:left w:val="none" w:sz="0" w:space="0" w:color="auto"/>
        <w:bottom w:val="none" w:sz="0" w:space="0" w:color="auto"/>
        <w:right w:val="none" w:sz="0" w:space="0" w:color="auto"/>
      </w:divBdr>
    </w:div>
    <w:div w:id="1683775404">
      <w:bodyDiv w:val="1"/>
      <w:marLeft w:val="0"/>
      <w:marRight w:val="0"/>
      <w:marTop w:val="0"/>
      <w:marBottom w:val="0"/>
      <w:divBdr>
        <w:top w:val="none" w:sz="0" w:space="0" w:color="auto"/>
        <w:left w:val="none" w:sz="0" w:space="0" w:color="auto"/>
        <w:bottom w:val="none" w:sz="0" w:space="0" w:color="auto"/>
        <w:right w:val="none" w:sz="0" w:space="0" w:color="auto"/>
      </w:divBdr>
    </w:div>
    <w:div w:id="1693996100">
      <w:bodyDiv w:val="1"/>
      <w:marLeft w:val="0"/>
      <w:marRight w:val="0"/>
      <w:marTop w:val="0"/>
      <w:marBottom w:val="0"/>
      <w:divBdr>
        <w:top w:val="none" w:sz="0" w:space="0" w:color="auto"/>
        <w:left w:val="none" w:sz="0" w:space="0" w:color="auto"/>
        <w:bottom w:val="none" w:sz="0" w:space="0" w:color="auto"/>
        <w:right w:val="none" w:sz="0" w:space="0" w:color="auto"/>
      </w:divBdr>
    </w:div>
    <w:div w:id="1694764124">
      <w:bodyDiv w:val="1"/>
      <w:marLeft w:val="0"/>
      <w:marRight w:val="0"/>
      <w:marTop w:val="0"/>
      <w:marBottom w:val="0"/>
      <w:divBdr>
        <w:top w:val="none" w:sz="0" w:space="0" w:color="auto"/>
        <w:left w:val="none" w:sz="0" w:space="0" w:color="auto"/>
        <w:bottom w:val="none" w:sz="0" w:space="0" w:color="auto"/>
        <w:right w:val="none" w:sz="0" w:space="0" w:color="auto"/>
      </w:divBdr>
    </w:div>
    <w:div w:id="1695186588">
      <w:bodyDiv w:val="1"/>
      <w:marLeft w:val="0"/>
      <w:marRight w:val="0"/>
      <w:marTop w:val="0"/>
      <w:marBottom w:val="0"/>
      <w:divBdr>
        <w:top w:val="none" w:sz="0" w:space="0" w:color="auto"/>
        <w:left w:val="none" w:sz="0" w:space="0" w:color="auto"/>
        <w:bottom w:val="none" w:sz="0" w:space="0" w:color="auto"/>
        <w:right w:val="none" w:sz="0" w:space="0" w:color="auto"/>
      </w:divBdr>
      <w:divsChild>
        <w:div w:id="1055275231">
          <w:marLeft w:val="0"/>
          <w:marRight w:val="0"/>
          <w:marTop w:val="0"/>
          <w:marBottom w:val="0"/>
          <w:divBdr>
            <w:top w:val="none" w:sz="0" w:space="0" w:color="auto"/>
            <w:left w:val="none" w:sz="0" w:space="0" w:color="auto"/>
            <w:bottom w:val="none" w:sz="0" w:space="0" w:color="auto"/>
            <w:right w:val="none" w:sz="0" w:space="0" w:color="auto"/>
          </w:divBdr>
          <w:divsChild>
            <w:div w:id="23673161">
              <w:marLeft w:val="0"/>
              <w:marRight w:val="0"/>
              <w:marTop w:val="0"/>
              <w:marBottom w:val="0"/>
              <w:divBdr>
                <w:top w:val="none" w:sz="0" w:space="0" w:color="auto"/>
                <w:left w:val="none" w:sz="0" w:space="0" w:color="auto"/>
                <w:bottom w:val="none" w:sz="0" w:space="0" w:color="auto"/>
                <w:right w:val="none" w:sz="0" w:space="0" w:color="auto"/>
              </w:divBdr>
              <w:divsChild>
                <w:div w:id="12880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010">
      <w:bodyDiv w:val="1"/>
      <w:marLeft w:val="0"/>
      <w:marRight w:val="0"/>
      <w:marTop w:val="0"/>
      <w:marBottom w:val="0"/>
      <w:divBdr>
        <w:top w:val="none" w:sz="0" w:space="0" w:color="auto"/>
        <w:left w:val="none" w:sz="0" w:space="0" w:color="auto"/>
        <w:bottom w:val="none" w:sz="0" w:space="0" w:color="auto"/>
        <w:right w:val="none" w:sz="0" w:space="0" w:color="auto"/>
      </w:divBdr>
    </w:div>
    <w:div w:id="1698697853">
      <w:bodyDiv w:val="1"/>
      <w:marLeft w:val="0"/>
      <w:marRight w:val="0"/>
      <w:marTop w:val="0"/>
      <w:marBottom w:val="0"/>
      <w:divBdr>
        <w:top w:val="none" w:sz="0" w:space="0" w:color="auto"/>
        <w:left w:val="none" w:sz="0" w:space="0" w:color="auto"/>
        <w:bottom w:val="none" w:sz="0" w:space="0" w:color="auto"/>
        <w:right w:val="none" w:sz="0" w:space="0" w:color="auto"/>
      </w:divBdr>
    </w:div>
    <w:div w:id="1702627187">
      <w:bodyDiv w:val="1"/>
      <w:marLeft w:val="0"/>
      <w:marRight w:val="0"/>
      <w:marTop w:val="0"/>
      <w:marBottom w:val="0"/>
      <w:divBdr>
        <w:top w:val="none" w:sz="0" w:space="0" w:color="auto"/>
        <w:left w:val="none" w:sz="0" w:space="0" w:color="auto"/>
        <w:bottom w:val="none" w:sz="0" w:space="0" w:color="auto"/>
        <w:right w:val="none" w:sz="0" w:space="0" w:color="auto"/>
      </w:divBdr>
    </w:div>
    <w:div w:id="1707102388">
      <w:bodyDiv w:val="1"/>
      <w:marLeft w:val="0"/>
      <w:marRight w:val="0"/>
      <w:marTop w:val="0"/>
      <w:marBottom w:val="0"/>
      <w:divBdr>
        <w:top w:val="none" w:sz="0" w:space="0" w:color="auto"/>
        <w:left w:val="none" w:sz="0" w:space="0" w:color="auto"/>
        <w:bottom w:val="none" w:sz="0" w:space="0" w:color="auto"/>
        <w:right w:val="none" w:sz="0" w:space="0" w:color="auto"/>
      </w:divBdr>
      <w:divsChild>
        <w:div w:id="1303774925">
          <w:marLeft w:val="0"/>
          <w:marRight w:val="0"/>
          <w:marTop w:val="0"/>
          <w:marBottom w:val="0"/>
          <w:divBdr>
            <w:top w:val="none" w:sz="0" w:space="0" w:color="auto"/>
            <w:left w:val="none" w:sz="0" w:space="0" w:color="auto"/>
            <w:bottom w:val="none" w:sz="0" w:space="0" w:color="auto"/>
            <w:right w:val="none" w:sz="0" w:space="0" w:color="auto"/>
          </w:divBdr>
          <w:divsChild>
            <w:div w:id="914897813">
              <w:marLeft w:val="0"/>
              <w:marRight w:val="0"/>
              <w:marTop w:val="0"/>
              <w:marBottom w:val="0"/>
              <w:divBdr>
                <w:top w:val="none" w:sz="0" w:space="0" w:color="auto"/>
                <w:left w:val="none" w:sz="0" w:space="0" w:color="auto"/>
                <w:bottom w:val="none" w:sz="0" w:space="0" w:color="auto"/>
                <w:right w:val="none" w:sz="0" w:space="0" w:color="auto"/>
              </w:divBdr>
              <w:divsChild>
                <w:div w:id="954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06505">
      <w:bodyDiv w:val="1"/>
      <w:marLeft w:val="0"/>
      <w:marRight w:val="0"/>
      <w:marTop w:val="0"/>
      <w:marBottom w:val="0"/>
      <w:divBdr>
        <w:top w:val="none" w:sz="0" w:space="0" w:color="auto"/>
        <w:left w:val="none" w:sz="0" w:space="0" w:color="auto"/>
        <w:bottom w:val="none" w:sz="0" w:space="0" w:color="auto"/>
        <w:right w:val="none" w:sz="0" w:space="0" w:color="auto"/>
      </w:divBdr>
    </w:div>
    <w:div w:id="1713533478">
      <w:bodyDiv w:val="1"/>
      <w:marLeft w:val="0"/>
      <w:marRight w:val="0"/>
      <w:marTop w:val="0"/>
      <w:marBottom w:val="0"/>
      <w:divBdr>
        <w:top w:val="none" w:sz="0" w:space="0" w:color="auto"/>
        <w:left w:val="none" w:sz="0" w:space="0" w:color="auto"/>
        <w:bottom w:val="none" w:sz="0" w:space="0" w:color="auto"/>
        <w:right w:val="none" w:sz="0" w:space="0" w:color="auto"/>
      </w:divBdr>
    </w:div>
    <w:div w:id="1714305767">
      <w:bodyDiv w:val="1"/>
      <w:marLeft w:val="0"/>
      <w:marRight w:val="0"/>
      <w:marTop w:val="0"/>
      <w:marBottom w:val="0"/>
      <w:divBdr>
        <w:top w:val="none" w:sz="0" w:space="0" w:color="auto"/>
        <w:left w:val="none" w:sz="0" w:space="0" w:color="auto"/>
        <w:bottom w:val="none" w:sz="0" w:space="0" w:color="auto"/>
        <w:right w:val="none" w:sz="0" w:space="0" w:color="auto"/>
      </w:divBdr>
    </w:div>
    <w:div w:id="1715083233">
      <w:bodyDiv w:val="1"/>
      <w:marLeft w:val="0"/>
      <w:marRight w:val="0"/>
      <w:marTop w:val="0"/>
      <w:marBottom w:val="0"/>
      <w:divBdr>
        <w:top w:val="none" w:sz="0" w:space="0" w:color="auto"/>
        <w:left w:val="none" w:sz="0" w:space="0" w:color="auto"/>
        <w:bottom w:val="none" w:sz="0" w:space="0" w:color="auto"/>
        <w:right w:val="none" w:sz="0" w:space="0" w:color="auto"/>
      </w:divBdr>
      <w:divsChild>
        <w:div w:id="132648940">
          <w:marLeft w:val="0"/>
          <w:marRight w:val="0"/>
          <w:marTop w:val="0"/>
          <w:marBottom w:val="150"/>
          <w:divBdr>
            <w:top w:val="none" w:sz="0" w:space="0" w:color="auto"/>
            <w:left w:val="none" w:sz="0" w:space="0" w:color="auto"/>
            <w:bottom w:val="none" w:sz="0" w:space="0" w:color="auto"/>
            <w:right w:val="none" w:sz="0" w:space="0" w:color="auto"/>
          </w:divBdr>
          <w:divsChild>
            <w:div w:id="1374842631">
              <w:marLeft w:val="0"/>
              <w:marRight w:val="0"/>
              <w:marTop w:val="0"/>
              <w:marBottom w:val="0"/>
              <w:divBdr>
                <w:top w:val="none" w:sz="0" w:space="0" w:color="auto"/>
                <w:left w:val="none" w:sz="0" w:space="0" w:color="auto"/>
                <w:bottom w:val="none" w:sz="0" w:space="0" w:color="auto"/>
                <w:right w:val="none" w:sz="0" w:space="0" w:color="auto"/>
              </w:divBdr>
              <w:divsChild>
                <w:div w:id="972489637">
                  <w:marLeft w:val="0"/>
                  <w:marRight w:val="0"/>
                  <w:marTop w:val="0"/>
                  <w:marBottom w:val="0"/>
                  <w:divBdr>
                    <w:top w:val="none" w:sz="0" w:space="0" w:color="auto"/>
                    <w:left w:val="none" w:sz="0" w:space="0" w:color="auto"/>
                    <w:bottom w:val="none" w:sz="0" w:space="0" w:color="auto"/>
                    <w:right w:val="none" w:sz="0" w:space="0" w:color="auto"/>
                  </w:divBdr>
                  <w:divsChild>
                    <w:div w:id="148983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2814">
          <w:marLeft w:val="0"/>
          <w:marRight w:val="0"/>
          <w:marTop w:val="0"/>
          <w:marBottom w:val="0"/>
          <w:divBdr>
            <w:top w:val="none" w:sz="0" w:space="0" w:color="auto"/>
            <w:left w:val="none" w:sz="0" w:space="0" w:color="auto"/>
            <w:bottom w:val="none" w:sz="0" w:space="0" w:color="auto"/>
            <w:right w:val="none" w:sz="0" w:space="0" w:color="auto"/>
          </w:divBdr>
          <w:divsChild>
            <w:div w:id="4118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1905">
      <w:bodyDiv w:val="1"/>
      <w:marLeft w:val="0"/>
      <w:marRight w:val="0"/>
      <w:marTop w:val="0"/>
      <w:marBottom w:val="0"/>
      <w:divBdr>
        <w:top w:val="none" w:sz="0" w:space="0" w:color="auto"/>
        <w:left w:val="none" w:sz="0" w:space="0" w:color="auto"/>
        <w:bottom w:val="none" w:sz="0" w:space="0" w:color="auto"/>
        <w:right w:val="none" w:sz="0" w:space="0" w:color="auto"/>
      </w:divBdr>
    </w:div>
    <w:div w:id="1721124312">
      <w:bodyDiv w:val="1"/>
      <w:marLeft w:val="0"/>
      <w:marRight w:val="0"/>
      <w:marTop w:val="0"/>
      <w:marBottom w:val="0"/>
      <w:divBdr>
        <w:top w:val="none" w:sz="0" w:space="0" w:color="auto"/>
        <w:left w:val="none" w:sz="0" w:space="0" w:color="auto"/>
        <w:bottom w:val="none" w:sz="0" w:space="0" w:color="auto"/>
        <w:right w:val="none" w:sz="0" w:space="0" w:color="auto"/>
      </w:divBdr>
    </w:div>
    <w:div w:id="1729377375">
      <w:bodyDiv w:val="1"/>
      <w:marLeft w:val="0"/>
      <w:marRight w:val="0"/>
      <w:marTop w:val="0"/>
      <w:marBottom w:val="0"/>
      <w:divBdr>
        <w:top w:val="none" w:sz="0" w:space="0" w:color="auto"/>
        <w:left w:val="none" w:sz="0" w:space="0" w:color="auto"/>
        <w:bottom w:val="none" w:sz="0" w:space="0" w:color="auto"/>
        <w:right w:val="none" w:sz="0" w:space="0" w:color="auto"/>
      </w:divBdr>
    </w:div>
    <w:div w:id="1729840440">
      <w:bodyDiv w:val="1"/>
      <w:marLeft w:val="0"/>
      <w:marRight w:val="0"/>
      <w:marTop w:val="0"/>
      <w:marBottom w:val="0"/>
      <w:divBdr>
        <w:top w:val="none" w:sz="0" w:space="0" w:color="auto"/>
        <w:left w:val="none" w:sz="0" w:space="0" w:color="auto"/>
        <w:bottom w:val="none" w:sz="0" w:space="0" w:color="auto"/>
        <w:right w:val="none" w:sz="0" w:space="0" w:color="auto"/>
      </w:divBdr>
      <w:divsChild>
        <w:div w:id="137571322">
          <w:marLeft w:val="0"/>
          <w:marRight w:val="0"/>
          <w:marTop w:val="0"/>
          <w:marBottom w:val="330"/>
          <w:divBdr>
            <w:top w:val="none" w:sz="0" w:space="0" w:color="auto"/>
            <w:left w:val="none" w:sz="0" w:space="0" w:color="auto"/>
            <w:bottom w:val="none" w:sz="0" w:space="0" w:color="auto"/>
            <w:right w:val="none" w:sz="0" w:space="0" w:color="auto"/>
          </w:divBdr>
        </w:div>
        <w:div w:id="728458486">
          <w:marLeft w:val="0"/>
          <w:marRight w:val="0"/>
          <w:marTop w:val="90"/>
          <w:marBottom w:val="330"/>
          <w:divBdr>
            <w:top w:val="none" w:sz="0" w:space="0" w:color="auto"/>
            <w:left w:val="none" w:sz="0" w:space="0" w:color="auto"/>
            <w:bottom w:val="none" w:sz="0" w:space="0" w:color="auto"/>
            <w:right w:val="none" w:sz="0" w:space="0" w:color="auto"/>
          </w:divBdr>
        </w:div>
      </w:divsChild>
    </w:div>
    <w:div w:id="1736929179">
      <w:bodyDiv w:val="1"/>
      <w:marLeft w:val="0"/>
      <w:marRight w:val="0"/>
      <w:marTop w:val="0"/>
      <w:marBottom w:val="0"/>
      <w:divBdr>
        <w:top w:val="none" w:sz="0" w:space="0" w:color="auto"/>
        <w:left w:val="none" w:sz="0" w:space="0" w:color="auto"/>
        <w:bottom w:val="none" w:sz="0" w:space="0" w:color="auto"/>
        <w:right w:val="none" w:sz="0" w:space="0" w:color="auto"/>
      </w:divBdr>
    </w:div>
    <w:div w:id="1739785955">
      <w:bodyDiv w:val="1"/>
      <w:marLeft w:val="0"/>
      <w:marRight w:val="0"/>
      <w:marTop w:val="0"/>
      <w:marBottom w:val="0"/>
      <w:divBdr>
        <w:top w:val="none" w:sz="0" w:space="0" w:color="auto"/>
        <w:left w:val="none" w:sz="0" w:space="0" w:color="auto"/>
        <w:bottom w:val="none" w:sz="0" w:space="0" w:color="auto"/>
        <w:right w:val="none" w:sz="0" w:space="0" w:color="auto"/>
      </w:divBdr>
      <w:divsChild>
        <w:div w:id="674654268">
          <w:marLeft w:val="0"/>
          <w:marRight w:val="0"/>
          <w:marTop w:val="0"/>
          <w:marBottom w:val="0"/>
          <w:divBdr>
            <w:top w:val="none" w:sz="0" w:space="0" w:color="auto"/>
            <w:left w:val="none" w:sz="0" w:space="0" w:color="auto"/>
            <w:bottom w:val="none" w:sz="0" w:space="0" w:color="auto"/>
            <w:right w:val="none" w:sz="0" w:space="0" w:color="auto"/>
          </w:divBdr>
          <w:divsChild>
            <w:div w:id="1555041956">
              <w:marLeft w:val="0"/>
              <w:marRight w:val="0"/>
              <w:marTop w:val="0"/>
              <w:marBottom w:val="0"/>
              <w:divBdr>
                <w:top w:val="none" w:sz="0" w:space="0" w:color="auto"/>
                <w:left w:val="none" w:sz="0" w:space="0" w:color="auto"/>
                <w:bottom w:val="none" w:sz="0" w:space="0" w:color="auto"/>
                <w:right w:val="none" w:sz="0" w:space="0" w:color="auto"/>
              </w:divBdr>
              <w:divsChild>
                <w:div w:id="1093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168746">
      <w:bodyDiv w:val="1"/>
      <w:marLeft w:val="0"/>
      <w:marRight w:val="0"/>
      <w:marTop w:val="0"/>
      <w:marBottom w:val="0"/>
      <w:divBdr>
        <w:top w:val="none" w:sz="0" w:space="0" w:color="auto"/>
        <w:left w:val="none" w:sz="0" w:space="0" w:color="auto"/>
        <w:bottom w:val="none" w:sz="0" w:space="0" w:color="auto"/>
        <w:right w:val="none" w:sz="0" w:space="0" w:color="auto"/>
      </w:divBdr>
      <w:divsChild>
        <w:div w:id="1286623597">
          <w:marLeft w:val="0"/>
          <w:marRight w:val="0"/>
          <w:marTop w:val="0"/>
          <w:marBottom w:val="0"/>
          <w:divBdr>
            <w:top w:val="none" w:sz="0" w:space="0" w:color="auto"/>
            <w:left w:val="none" w:sz="0" w:space="0" w:color="auto"/>
            <w:bottom w:val="none" w:sz="0" w:space="0" w:color="auto"/>
            <w:right w:val="none" w:sz="0" w:space="0" w:color="auto"/>
          </w:divBdr>
          <w:divsChild>
            <w:div w:id="23597302">
              <w:marLeft w:val="0"/>
              <w:marRight w:val="0"/>
              <w:marTop w:val="0"/>
              <w:marBottom w:val="0"/>
              <w:divBdr>
                <w:top w:val="none" w:sz="0" w:space="0" w:color="auto"/>
                <w:left w:val="none" w:sz="0" w:space="0" w:color="auto"/>
                <w:bottom w:val="none" w:sz="0" w:space="0" w:color="auto"/>
                <w:right w:val="none" w:sz="0" w:space="0" w:color="auto"/>
              </w:divBdr>
              <w:divsChild>
                <w:div w:id="7675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1722">
      <w:bodyDiv w:val="1"/>
      <w:marLeft w:val="0"/>
      <w:marRight w:val="0"/>
      <w:marTop w:val="0"/>
      <w:marBottom w:val="0"/>
      <w:divBdr>
        <w:top w:val="none" w:sz="0" w:space="0" w:color="auto"/>
        <w:left w:val="none" w:sz="0" w:space="0" w:color="auto"/>
        <w:bottom w:val="none" w:sz="0" w:space="0" w:color="auto"/>
        <w:right w:val="none" w:sz="0" w:space="0" w:color="auto"/>
      </w:divBdr>
      <w:divsChild>
        <w:div w:id="1054694606">
          <w:marLeft w:val="0"/>
          <w:marRight w:val="0"/>
          <w:marTop w:val="0"/>
          <w:marBottom w:val="0"/>
          <w:divBdr>
            <w:top w:val="none" w:sz="0" w:space="0" w:color="auto"/>
            <w:left w:val="none" w:sz="0" w:space="0" w:color="auto"/>
            <w:bottom w:val="none" w:sz="0" w:space="0" w:color="auto"/>
            <w:right w:val="none" w:sz="0" w:space="0" w:color="auto"/>
          </w:divBdr>
          <w:divsChild>
            <w:div w:id="1438863898">
              <w:marLeft w:val="0"/>
              <w:marRight w:val="0"/>
              <w:marTop w:val="0"/>
              <w:marBottom w:val="0"/>
              <w:divBdr>
                <w:top w:val="none" w:sz="0" w:space="0" w:color="auto"/>
                <w:left w:val="none" w:sz="0" w:space="0" w:color="auto"/>
                <w:bottom w:val="none" w:sz="0" w:space="0" w:color="auto"/>
                <w:right w:val="none" w:sz="0" w:space="0" w:color="auto"/>
              </w:divBdr>
              <w:divsChild>
                <w:div w:id="20886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25276">
      <w:bodyDiv w:val="1"/>
      <w:marLeft w:val="0"/>
      <w:marRight w:val="0"/>
      <w:marTop w:val="0"/>
      <w:marBottom w:val="0"/>
      <w:divBdr>
        <w:top w:val="none" w:sz="0" w:space="0" w:color="auto"/>
        <w:left w:val="none" w:sz="0" w:space="0" w:color="auto"/>
        <w:bottom w:val="none" w:sz="0" w:space="0" w:color="auto"/>
        <w:right w:val="none" w:sz="0" w:space="0" w:color="auto"/>
      </w:divBdr>
      <w:divsChild>
        <w:div w:id="1905994">
          <w:marLeft w:val="900"/>
          <w:marRight w:val="0"/>
          <w:marTop w:val="0"/>
          <w:marBottom w:val="0"/>
          <w:divBdr>
            <w:top w:val="none" w:sz="0" w:space="0" w:color="auto"/>
            <w:left w:val="none" w:sz="0" w:space="0" w:color="auto"/>
            <w:bottom w:val="none" w:sz="0" w:space="0" w:color="auto"/>
            <w:right w:val="none" w:sz="0" w:space="0" w:color="auto"/>
          </w:divBdr>
          <w:divsChild>
            <w:div w:id="405223922">
              <w:marLeft w:val="0"/>
              <w:marRight w:val="0"/>
              <w:marTop w:val="0"/>
              <w:marBottom w:val="0"/>
              <w:divBdr>
                <w:top w:val="none" w:sz="0" w:space="0" w:color="auto"/>
                <w:left w:val="none" w:sz="0" w:space="0" w:color="auto"/>
                <w:bottom w:val="none" w:sz="0" w:space="0" w:color="auto"/>
                <w:right w:val="none" w:sz="0" w:space="0" w:color="auto"/>
              </w:divBdr>
              <w:divsChild>
                <w:div w:id="1167406902">
                  <w:marLeft w:val="0"/>
                  <w:marRight w:val="0"/>
                  <w:marTop w:val="0"/>
                  <w:marBottom w:val="0"/>
                  <w:divBdr>
                    <w:top w:val="none" w:sz="0" w:space="0" w:color="auto"/>
                    <w:left w:val="none" w:sz="0" w:space="0" w:color="auto"/>
                    <w:bottom w:val="none" w:sz="0" w:space="0" w:color="auto"/>
                    <w:right w:val="none" w:sz="0" w:space="0" w:color="auto"/>
                  </w:divBdr>
                  <w:divsChild>
                    <w:div w:id="3787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724099">
          <w:marLeft w:val="0"/>
          <w:marRight w:val="0"/>
          <w:marTop w:val="0"/>
          <w:marBottom w:val="0"/>
          <w:divBdr>
            <w:top w:val="none" w:sz="0" w:space="0" w:color="auto"/>
            <w:left w:val="none" w:sz="0" w:space="0" w:color="auto"/>
            <w:bottom w:val="none" w:sz="0" w:space="0" w:color="auto"/>
            <w:right w:val="none" w:sz="0" w:space="0" w:color="auto"/>
          </w:divBdr>
        </w:div>
      </w:divsChild>
    </w:div>
    <w:div w:id="1750302421">
      <w:bodyDiv w:val="1"/>
      <w:marLeft w:val="0"/>
      <w:marRight w:val="0"/>
      <w:marTop w:val="0"/>
      <w:marBottom w:val="0"/>
      <w:divBdr>
        <w:top w:val="none" w:sz="0" w:space="0" w:color="auto"/>
        <w:left w:val="none" w:sz="0" w:space="0" w:color="auto"/>
        <w:bottom w:val="none" w:sz="0" w:space="0" w:color="auto"/>
        <w:right w:val="none" w:sz="0" w:space="0" w:color="auto"/>
      </w:divBdr>
    </w:div>
    <w:div w:id="1755004233">
      <w:bodyDiv w:val="1"/>
      <w:marLeft w:val="0"/>
      <w:marRight w:val="0"/>
      <w:marTop w:val="0"/>
      <w:marBottom w:val="0"/>
      <w:divBdr>
        <w:top w:val="none" w:sz="0" w:space="0" w:color="auto"/>
        <w:left w:val="none" w:sz="0" w:space="0" w:color="auto"/>
        <w:bottom w:val="none" w:sz="0" w:space="0" w:color="auto"/>
        <w:right w:val="none" w:sz="0" w:space="0" w:color="auto"/>
      </w:divBdr>
    </w:div>
    <w:div w:id="1756895252">
      <w:bodyDiv w:val="1"/>
      <w:marLeft w:val="0"/>
      <w:marRight w:val="0"/>
      <w:marTop w:val="0"/>
      <w:marBottom w:val="0"/>
      <w:divBdr>
        <w:top w:val="none" w:sz="0" w:space="0" w:color="auto"/>
        <w:left w:val="none" w:sz="0" w:space="0" w:color="auto"/>
        <w:bottom w:val="none" w:sz="0" w:space="0" w:color="auto"/>
        <w:right w:val="none" w:sz="0" w:space="0" w:color="auto"/>
      </w:divBdr>
      <w:divsChild>
        <w:div w:id="628123538">
          <w:marLeft w:val="0"/>
          <w:marRight w:val="0"/>
          <w:marTop w:val="0"/>
          <w:marBottom w:val="0"/>
          <w:divBdr>
            <w:top w:val="none" w:sz="0" w:space="0" w:color="auto"/>
            <w:left w:val="none" w:sz="0" w:space="0" w:color="auto"/>
            <w:bottom w:val="none" w:sz="0" w:space="0" w:color="auto"/>
            <w:right w:val="none" w:sz="0" w:space="0" w:color="auto"/>
          </w:divBdr>
          <w:divsChild>
            <w:div w:id="802774604">
              <w:marLeft w:val="0"/>
              <w:marRight w:val="0"/>
              <w:marTop w:val="0"/>
              <w:marBottom w:val="0"/>
              <w:divBdr>
                <w:top w:val="none" w:sz="0" w:space="0" w:color="auto"/>
                <w:left w:val="none" w:sz="0" w:space="0" w:color="auto"/>
                <w:bottom w:val="none" w:sz="0" w:space="0" w:color="auto"/>
                <w:right w:val="none" w:sz="0" w:space="0" w:color="auto"/>
              </w:divBdr>
              <w:divsChild>
                <w:div w:id="19503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824861">
      <w:bodyDiv w:val="1"/>
      <w:marLeft w:val="0"/>
      <w:marRight w:val="0"/>
      <w:marTop w:val="0"/>
      <w:marBottom w:val="0"/>
      <w:divBdr>
        <w:top w:val="none" w:sz="0" w:space="0" w:color="auto"/>
        <w:left w:val="none" w:sz="0" w:space="0" w:color="auto"/>
        <w:bottom w:val="none" w:sz="0" w:space="0" w:color="auto"/>
        <w:right w:val="none" w:sz="0" w:space="0" w:color="auto"/>
      </w:divBdr>
    </w:div>
    <w:div w:id="1768308936">
      <w:bodyDiv w:val="1"/>
      <w:marLeft w:val="0"/>
      <w:marRight w:val="0"/>
      <w:marTop w:val="0"/>
      <w:marBottom w:val="0"/>
      <w:divBdr>
        <w:top w:val="none" w:sz="0" w:space="0" w:color="auto"/>
        <w:left w:val="none" w:sz="0" w:space="0" w:color="auto"/>
        <w:bottom w:val="none" w:sz="0" w:space="0" w:color="auto"/>
        <w:right w:val="none" w:sz="0" w:space="0" w:color="auto"/>
      </w:divBdr>
    </w:div>
    <w:div w:id="1775636658">
      <w:bodyDiv w:val="1"/>
      <w:marLeft w:val="0"/>
      <w:marRight w:val="0"/>
      <w:marTop w:val="0"/>
      <w:marBottom w:val="0"/>
      <w:divBdr>
        <w:top w:val="none" w:sz="0" w:space="0" w:color="auto"/>
        <w:left w:val="none" w:sz="0" w:space="0" w:color="auto"/>
        <w:bottom w:val="none" w:sz="0" w:space="0" w:color="auto"/>
        <w:right w:val="none" w:sz="0" w:space="0" w:color="auto"/>
      </w:divBdr>
      <w:divsChild>
        <w:div w:id="920215468">
          <w:marLeft w:val="0"/>
          <w:marRight w:val="0"/>
          <w:marTop w:val="0"/>
          <w:marBottom w:val="0"/>
          <w:divBdr>
            <w:top w:val="none" w:sz="0" w:space="0" w:color="auto"/>
            <w:left w:val="none" w:sz="0" w:space="0" w:color="auto"/>
            <w:bottom w:val="none" w:sz="0" w:space="0" w:color="auto"/>
            <w:right w:val="none" w:sz="0" w:space="0" w:color="auto"/>
          </w:divBdr>
          <w:divsChild>
            <w:div w:id="565265711">
              <w:marLeft w:val="0"/>
              <w:marRight w:val="0"/>
              <w:marTop w:val="0"/>
              <w:marBottom w:val="0"/>
              <w:divBdr>
                <w:top w:val="none" w:sz="0" w:space="0" w:color="auto"/>
                <w:left w:val="none" w:sz="0" w:space="0" w:color="auto"/>
                <w:bottom w:val="none" w:sz="0" w:space="0" w:color="auto"/>
                <w:right w:val="none" w:sz="0" w:space="0" w:color="auto"/>
              </w:divBdr>
              <w:divsChild>
                <w:div w:id="4111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3723">
      <w:bodyDiv w:val="1"/>
      <w:marLeft w:val="0"/>
      <w:marRight w:val="0"/>
      <w:marTop w:val="0"/>
      <w:marBottom w:val="0"/>
      <w:divBdr>
        <w:top w:val="none" w:sz="0" w:space="0" w:color="auto"/>
        <w:left w:val="none" w:sz="0" w:space="0" w:color="auto"/>
        <w:bottom w:val="none" w:sz="0" w:space="0" w:color="auto"/>
        <w:right w:val="none" w:sz="0" w:space="0" w:color="auto"/>
      </w:divBdr>
      <w:divsChild>
        <w:div w:id="365183220">
          <w:marLeft w:val="0"/>
          <w:marRight w:val="0"/>
          <w:marTop w:val="60"/>
          <w:marBottom w:val="60"/>
          <w:divBdr>
            <w:top w:val="none" w:sz="0" w:space="0" w:color="auto"/>
            <w:left w:val="none" w:sz="0" w:space="0" w:color="auto"/>
            <w:bottom w:val="none" w:sz="0" w:space="0" w:color="auto"/>
            <w:right w:val="none" w:sz="0" w:space="0" w:color="auto"/>
          </w:divBdr>
        </w:div>
        <w:div w:id="1494688287">
          <w:marLeft w:val="0"/>
          <w:marRight w:val="0"/>
          <w:marTop w:val="30"/>
          <w:marBottom w:val="0"/>
          <w:divBdr>
            <w:top w:val="none" w:sz="0" w:space="0" w:color="auto"/>
            <w:left w:val="none" w:sz="0" w:space="0" w:color="auto"/>
            <w:bottom w:val="none" w:sz="0" w:space="0" w:color="auto"/>
            <w:right w:val="none" w:sz="0" w:space="0" w:color="auto"/>
          </w:divBdr>
        </w:div>
      </w:divsChild>
    </w:div>
    <w:div w:id="1791121430">
      <w:bodyDiv w:val="1"/>
      <w:marLeft w:val="0"/>
      <w:marRight w:val="0"/>
      <w:marTop w:val="0"/>
      <w:marBottom w:val="0"/>
      <w:divBdr>
        <w:top w:val="none" w:sz="0" w:space="0" w:color="auto"/>
        <w:left w:val="none" w:sz="0" w:space="0" w:color="auto"/>
        <w:bottom w:val="none" w:sz="0" w:space="0" w:color="auto"/>
        <w:right w:val="none" w:sz="0" w:space="0" w:color="auto"/>
      </w:divBdr>
    </w:div>
    <w:div w:id="1791781612">
      <w:bodyDiv w:val="1"/>
      <w:marLeft w:val="0"/>
      <w:marRight w:val="0"/>
      <w:marTop w:val="0"/>
      <w:marBottom w:val="0"/>
      <w:divBdr>
        <w:top w:val="none" w:sz="0" w:space="0" w:color="auto"/>
        <w:left w:val="none" w:sz="0" w:space="0" w:color="auto"/>
        <w:bottom w:val="none" w:sz="0" w:space="0" w:color="auto"/>
        <w:right w:val="none" w:sz="0" w:space="0" w:color="auto"/>
      </w:divBdr>
      <w:divsChild>
        <w:div w:id="261383843">
          <w:marLeft w:val="0"/>
          <w:marRight w:val="0"/>
          <w:marTop w:val="0"/>
          <w:marBottom w:val="0"/>
          <w:divBdr>
            <w:top w:val="none" w:sz="0" w:space="0" w:color="auto"/>
            <w:left w:val="none" w:sz="0" w:space="0" w:color="auto"/>
            <w:bottom w:val="none" w:sz="0" w:space="0" w:color="auto"/>
            <w:right w:val="none" w:sz="0" w:space="0" w:color="auto"/>
          </w:divBdr>
          <w:divsChild>
            <w:div w:id="1080713820">
              <w:marLeft w:val="0"/>
              <w:marRight w:val="0"/>
              <w:marTop w:val="0"/>
              <w:marBottom w:val="0"/>
              <w:divBdr>
                <w:top w:val="none" w:sz="0" w:space="0" w:color="auto"/>
                <w:left w:val="none" w:sz="0" w:space="0" w:color="auto"/>
                <w:bottom w:val="none" w:sz="0" w:space="0" w:color="auto"/>
                <w:right w:val="none" w:sz="0" w:space="0" w:color="auto"/>
              </w:divBdr>
              <w:divsChild>
                <w:div w:id="1961765843">
                  <w:marLeft w:val="0"/>
                  <w:marRight w:val="0"/>
                  <w:marTop w:val="0"/>
                  <w:marBottom w:val="0"/>
                  <w:divBdr>
                    <w:top w:val="none" w:sz="0" w:space="0" w:color="auto"/>
                    <w:left w:val="none" w:sz="0" w:space="0" w:color="auto"/>
                    <w:bottom w:val="none" w:sz="0" w:space="0" w:color="auto"/>
                    <w:right w:val="none" w:sz="0" w:space="0" w:color="auto"/>
                  </w:divBdr>
                  <w:divsChild>
                    <w:div w:id="1056859243">
                      <w:marLeft w:val="0"/>
                      <w:marRight w:val="0"/>
                      <w:marTop w:val="0"/>
                      <w:marBottom w:val="0"/>
                      <w:divBdr>
                        <w:top w:val="none" w:sz="0" w:space="0" w:color="auto"/>
                        <w:left w:val="none" w:sz="0" w:space="0" w:color="auto"/>
                        <w:bottom w:val="none" w:sz="0" w:space="0" w:color="auto"/>
                        <w:right w:val="none" w:sz="0" w:space="0" w:color="auto"/>
                      </w:divBdr>
                      <w:divsChild>
                        <w:div w:id="675696797">
                          <w:marLeft w:val="0"/>
                          <w:marRight w:val="0"/>
                          <w:marTop w:val="0"/>
                          <w:marBottom w:val="0"/>
                          <w:divBdr>
                            <w:top w:val="none" w:sz="0" w:space="0" w:color="auto"/>
                            <w:left w:val="none" w:sz="0" w:space="0" w:color="auto"/>
                            <w:bottom w:val="none" w:sz="0" w:space="0" w:color="auto"/>
                            <w:right w:val="none" w:sz="0" w:space="0" w:color="auto"/>
                          </w:divBdr>
                        </w:div>
                        <w:div w:id="9987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95336">
          <w:marLeft w:val="0"/>
          <w:marRight w:val="0"/>
          <w:marTop w:val="0"/>
          <w:marBottom w:val="0"/>
          <w:divBdr>
            <w:top w:val="none" w:sz="0" w:space="0" w:color="auto"/>
            <w:left w:val="none" w:sz="0" w:space="0" w:color="auto"/>
            <w:bottom w:val="none" w:sz="0" w:space="0" w:color="auto"/>
            <w:right w:val="none" w:sz="0" w:space="0" w:color="auto"/>
          </w:divBdr>
          <w:divsChild>
            <w:div w:id="1646928138">
              <w:marLeft w:val="0"/>
              <w:marRight w:val="0"/>
              <w:marTop w:val="0"/>
              <w:marBottom w:val="0"/>
              <w:divBdr>
                <w:top w:val="none" w:sz="0" w:space="0" w:color="auto"/>
                <w:left w:val="none" w:sz="0" w:space="0" w:color="auto"/>
                <w:bottom w:val="none" w:sz="0" w:space="0" w:color="auto"/>
                <w:right w:val="none" w:sz="0" w:space="0" w:color="auto"/>
              </w:divBdr>
              <w:divsChild>
                <w:div w:id="1113132746">
                  <w:marLeft w:val="0"/>
                  <w:marRight w:val="0"/>
                  <w:marTop w:val="0"/>
                  <w:marBottom w:val="0"/>
                  <w:divBdr>
                    <w:top w:val="none" w:sz="0" w:space="0" w:color="auto"/>
                    <w:left w:val="none" w:sz="0" w:space="0" w:color="auto"/>
                    <w:bottom w:val="none" w:sz="0" w:space="0" w:color="auto"/>
                    <w:right w:val="none" w:sz="0" w:space="0" w:color="auto"/>
                  </w:divBdr>
                  <w:divsChild>
                    <w:div w:id="197202757">
                      <w:marLeft w:val="0"/>
                      <w:marRight w:val="0"/>
                      <w:marTop w:val="0"/>
                      <w:marBottom w:val="0"/>
                      <w:divBdr>
                        <w:top w:val="none" w:sz="0" w:space="0" w:color="auto"/>
                        <w:left w:val="none" w:sz="0" w:space="0" w:color="auto"/>
                        <w:bottom w:val="none" w:sz="0" w:space="0" w:color="auto"/>
                        <w:right w:val="none" w:sz="0" w:space="0" w:color="auto"/>
                      </w:divBdr>
                      <w:divsChild>
                        <w:div w:id="729307407">
                          <w:marLeft w:val="0"/>
                          <w:marRight w:val="0"/>
                          <w:marTop w:val="0"/>
                          <w:marBottom w:val="0"/>
                          <w:divBdr>
                            <w:top w:val="none" w:sz="0" w:space="0" w:color="auto"/>
                            <w:left w:val="none" w:sz="0" w:space="0" w:color="auto"/>
                            <w:bottom w:val="none" w:sz="0" w:space="0" w:color="auto"/>
                            <w:right w:val="none" w:sz="0" w:space="0" w:color="auto"/>
                          </w:divBdr>
                        </w:div>
                        <w:div w:id="840005514">
                          <w:marLeft w:val="0"/>
                          <w:marRight w:val="0"/>
                          <w:marTop w:val="0"/>
                          <w:marBottom w:val="0"/>
                          <w:divBdr>
                            <w:top w:val="none" w:sz="0" w:space="0" w:color="auto"/>
                            <w:left w:val="none" w:sz="0" w:space="0" w:color="auto"/>
                            <w:bottom w:val="none" w:sz="0" w:space="0" w:color="auto"/>
                            <w:right w:val="none" w:sz="0" w:space="0" w:color="auto"/>
                          </w:divBdr>
                        </w:div>
                        <w:div w:id="334187359">
                          <w:marLeft w:val="0"/>
                          <w:marRight w:val="0"/>
                          <w:marTop w:val="0"/>
                          <w:marBottom w:val="0"/>
                          <w:divBdr>
                            <w:top w:val="none" w:sz="0" w:space="0" w:color="auto"/>
                            <w:left w:val="none" w:sz="0" w:space="0" w:color="auto"/>
                            <w:bottom w:val="none" w:sz="0" w:space="0" w:color="auto"/>
                            <w:right w:val="none" w:sz="0" w:space="0" w:color="auto"/>
                          </w:divBdr>
                        </w:div>
                        <w:div w:id="215361913">
                          <w:marLeft w:val="0"/>
                          <w:marRight w:val="0"/>
                          <w:marTop w:val="0"/>
                          <w:marBottom w:val="0"/>
                          <w:divBdr>
                            <w:top w:val="none" w:sz="0" w:space="0" w:color="auto"/>
                            <w:left w:val="none" w:sz="0" w:space="0" w:color="auto"/>
                            <w:bottom w:val="none" w:sz="0" w:space="0" w:color="auto"/>
                            <w:right w:val="none" w:sz="0" w:space="0" w:color="auto"/>
                          </w:divBdr>
                        </w:div>
                        <w:div w:id="72877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179893">
      <w:bodyDiv w:val="1"/>
      <w:marLeft w:val="0"/>
      <w:marRight w:val="0"/>
      <w:marTop w:val="0"/>
      <w:marBottom w:val="0"/>
      <w:divBdr>
        <w:top w:val="none" w:sz="0" w:space="0" w:color="auto"/>
        <w:left w:val="none" w:sz="0" w:space="0" w:color="auto"/>
        <w:bottom w:val="none" w:sz="0" w:space="0" w:color="auto"/>
        <w:right w:val="none" w:sz="0" w:space="0" w:color="auto"/>
      </w:divBdr>
      <w:divsChild>
        <w:div w:id="863204550">
          <w:marLeft w:val="0"/>
          <w:marRight w:val="0"/>
          <w:marTop w:val="0"/>
          <w:marBottom w:val="0"/>
          <w:divBdr>
            <w:top w:val="none" w:sz="0" w:space="0" w:color="auto"/>
            <w:left w:val="none" w:sz="0" w:space="0" w:color="auto"/>
            <w:bottom w:val="none" w:sz="0" w:space="0" w:color="auto"/>
            <w:right w:val="none" w:sz="0" w:space="0" w:color="auto"/>
          </w:divBdr>
        </w:div>
      </w:divsChild>
    </w:div>
    <w:div w:id="1822623301">
      <w:bodyDiv w:val="1"/>
      <w:marLeft w:val="0"/>
      <w:marRight w:val="0"/>
      <w:marTop w:val="0"/>
      <w:marBottom w:val="0"/>
      <w:divBdr>
        <w:top w:val="none" w:sz="0" w:space="0" w:color="auto"/>
        <w:left w:val="none" w:sz="0" w:space="0" w:color="auto"/>
        <w:bottom w:val="none" w:sz="0" w:space="0" w:color="auto"/>
        <w:right w:val="none" w:sz="0" w:space="0" w:color="auto"/>
      </w:divBdr>
    </w:div>
    <w:div w:id="1830709282">
      <w:bodyDiv w:val="1"/>
      <w:marLeft w:val="0"/>
      <w:marRight w:val="0"/>
      <w:marTop w:val="0"/>
      <w:marBottom w:val="0"/>
      <w:divBdr>
        <w:top w:val="none" w:sz="0" w:space="0" w:color="auto"/>
        <w:left w:val="none" w:sz="0" w:space="0" w:color="auto"/>
        <w:bottom w:val="none" w:sz="0" w:space="0" w:color="auto"/>
        <w:right w:val="none" w:sz="0" w:space="0" w:color="auto"/>
      </w:divBdr>
      <w:divsChild>
        <w:div w:id="1847792180">
          <w:marLeft w:val="0"/>
          <w:marRight w:val="0"/>
          <w:marTop w:val="0"/>
          <w:marBottom w:val="0"/>
          <w:divBdr>
            <w:top w:val="none" w:sz="0" w:space="0" w:color="auto"/>
            <w:left w:val="none" w:sz="0" w:space="0" w:color="auto"/>
            <w:bottom w:val="none" w:sz="0" w:space="0" w:color="auto"/>
            <w:right w:val="none" w:sz="0" w:space="0" w:color="auto"/>
          </w:divBdr>
          <w:divsChild>
            <w:div w:id="1760253791">
              <w:marLeft w:val="0"/>
              <w:marRight w:val="0"/>
              <w:marTop w:val="0"/>
              <w:marBottom w:val="0"/>
              <w:divBdr>
                <w:top w:val="none" w:sz="0" w:space="0" w:color="auto"/>
                <w:left w:val="none" w:sz="0" w:space="0" w:color="auto"/>
                <w:bottom w:val="none" w:sz="0" w:space="0" w:color="auto"/>
                <w:right w:val="none" w:sz="0" w:space="0" w:color="auto"/>
              </w:divBdr>
              <w:divsChild>
                <w:div w:id="20343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42184">
      <w:bodyDiv w:val="1"/>
      <w:marLeft w:val="0"/>
      <w:marRight w:val="0"/>
      <w:marTop w:val="0"/>
      <w:marBottom w:val="0"/>
      <w:divBdr>
        <w:top w:val="none" w:sz="0" w:space="0" w:color="auto"/>
        <w:left w:val="none" w:sz="0" w:space="0" w:color="auto"/>
        <w:bottom w:val="none" w:sz="0" w:space="0" w:color="auto"/>
        <w:right w:val="none" w:sz="0" w:space="0" w:color="auto"/>
      </w:divBdr>
    </w:div>
    <w:div w:id="1843623266">
      <w:bodyDiv w:val="1"/>
      <w:marLeft w:val="0"/>
      <w:marRight w:val="0"/>
      <w:marTop w:val="0"/>
      <w:marBottom w:val="0"/>
      <w:divBdr>
        <w:top w:val="none" w:sz="0" w:space="0" w:color="auto"/>
        <w:left w:val="none" w:sz="0" w:space="0" w:color="auto"/>
        <w:bottom w:val="none" w:sz="0" w:space="0" w:color="auto"/>
        <w:right w:val="none" w:sz="0" w:space="0" w:color="auto"/>
      </w:divBdr>
    </w:div>
    <w:div w:id="1850633650">
      <w:bodyDiv w:val="1"/>
      <w:marLeft w:val="0"/>
      <w:marRight w:val="0"/>
      <w:marTop w:val="0"/>
      <w:marBottom w:val="0"/>
      <w:divBdr>
        <w:top w:val="none" w:sz="0" w:space="0" w:color="auto"/>
        <w:left w:val="none" w:sz="0" w:space="0" w:color="auto"/>
        <w:bottom w:val="none" w:sz="0" w:space="0" w:color="auto"/>
        <w:right w:val="none" w:sz="0" w:space="0" w:color="auto"/>
      </w:divBdr>
      <w:divsChild>
        <w:div w:id="644091517">
          <w:marLeft w:val="0"/>
          <w:marRight w:val="0"/>
          <w:marTop w:val="0"/>
          <w:marBottom w:val="0"/>
          <w:divBdr>
            <w:top w:val="none" w:sz="0" w:space="0" w:color="auto"/>
            <w:left w:val="none" w:sz="0" w:space="0" w:color="auto"/>
            <w:bottom w:val="none" w:sz="0" w:space="0" w:color="auto"/>
            <w:right w:val="none" w:sz="0" w:space="0" w:color="auto"/>
          </w:divBdr>
          <w:divsChild>
            <w:div w:id="1865055762">
              <w:marLeft w:val="0"/>
              <w:marRight w:val="0"/>
              <w:marTop w:val="0"/>
              <w:marBottom w:val="0"/>
              <w:divBdr>
                <w:top w:val="none" w:sz="0" w:space="0" w:color="auto"/>
                <w:left w:val="none" w:sz="0" w:space="0" w:color="auto"/>
                <w:bottom w:val="none" w:sz="0" w:space="0" w:color="auto"/>
                <w:right w:val="none" w:sz="0" w:space="0" w:color="auto"/>
              </w:divBdr>
              <w:divsChild>
                <w:div w:id="434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49316">
      <w:bodyDiv w:val="1"/>
      <w:marLeft w:val="0"/>
      <w:marRight w:val="0"/>
      <w:marTop w:val="0"/>
      <w:marBottom w:val="0"/>
      <w:divBdr>
        <w:top w:val="none" w:sz="0" w:space="0" w:color="auto"/>
        <w:left w:val="none" w:sz="0" w:space="0" w:color="auto"/>
        <w:bottom w:val="none" w:sz="0" w:space="0" w:color="auto"/>
        <w:right w:val="none" w:sz="0" w:space="0" w:color="auto"/>
      </w:divBdr>
    </w:div>
    <w:div w:id="1881934787">
      <w:bodyDiv w:val="1"/>
      <w:marLeft w:val="0"/>
      <w:marRight w:val="0"/>
      <w:marTop w:val="0"/>
      <w:marBottom w:val="0"/>
      <w:divBdr>
        <w:top w:val="none" w:sz="0" w:space="0" w:color="auto"/>
        <w:left w:val="none" w:sz="0" w:space="0" w:color="auto"/>
        <w:bottom w:val="none" w:sz="0" w:space="0" w:color="auto"/>
        <w:right w:val="none" w:sz="0" w:space="0" w:color="auto"/>
      </w:divBdr>
      <w:divsChild>
        <w:div w:id="1040742451">
          <w:marLeft w:val="0"/>
          <w:marRight w:val="0"/>
          <w:marTop w:val="0"/>
          <w:marBottom w:val="0"/>
          <w:divBdr>
            <w:top w:val="none" w:sz="0" w:space="0" w:color="auto"/>
            <w:left w:val="none" w:sz="0" w:space="0" w:color="auto"/>
            <w:bottom w:val="none" w:sz="0" w:space="0" w:color="auto"/>
            <w:right w:val="none" w:sz="0" w:space="0" w:color="auto"/>
          </w:divBdr>
          <w:divsChild>
            <w:div w:id="802423286">
              <w:marLeft w:val="0"/>
              <w:marRight w:val="0"/>
              <w:marTop w:val="0"/>
              <w:marBottom w:val="0"/>
              <w:divBdr>
                <w:top w:val="none" w:sz="0" w:space="0" w:color="auto"/>
                <w:left w:val="none" w:sz="0" w:space="0" w:color="auto"/>
                <w:bottom w:val="none" w:sz="0" w:space="0" w:color="auto"/>
                <w:right w:val="none" w:sz="0" w:space="0" w:color="auto"/>
              </w:divBdr>
              <w:divsChild>
                <w:div w:id="126460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1050">
      <w:bodyDiv w:val="1"/>
      <w:marLeft w:val="0"/>
      <w:marRight w:val="0"/>
      <w:marTop w:val="0"/>
      <w:marBottom w:val="0"/>
      <w:divBdr>
        <w:top w:val="none" w:sz="0" w:space="0" w:color="auto"/>
        <w:left w:val="none" w:sz="0" w:space="0" w:color="auto"/>
        <w:bottom w:val="none" w:sz="0" w:space="0" w:color="auto"/>
        <w:right w:val="none" w:sz="0" w:space="0" w:color="auto"/>
      </w:divBdr>
    </w:div>
    <w:div w:id="1886915017">
      <w:bodyDiv w:val="1"/>
      <w:marLeft w:val="0"/>
      <w:marRight w:val="0"/>
      <w:marTop w:val="0"/>
      <w:marBottom w:val="0"/>
      <w:divBdr>
        <w:top w:val="none" w:sz="0" w:space="0" w:color="auto"/>
        <w:left w:val="none" w:sz="0" w:space="0" w:color="auto"/>
        <w:bottom w:val="none" w:sz="0" w:space="0" w:color="auto"/>
        <w:right w:val="none" w:sz="0" w:space="0" w:color="auto"/>
      </w:divBdr>
    </w:div>
    <w:div w:id="1889411731">
      <w:bodyDiv w:val="1"/>
      <w:marLeft w:val="0"/>
      <w:marRight w:val="0"/>
      <w:marTop w:val="0"/>
      <w:marBottom w:val="0"/>
      <w:divBdr>
        <w:top w:val="none" w:sz="0" w:space="0" w:color="auto"/>
        <w:left w:val="none" w:sz="0" w:space="0" w:color="auto"/>
        <w:bottom w:val="none" w:sz="0" w:space="0" w:color="auto"/>
        <w:right w:val="none" w:sz="0" w:space="0" w:color="auto"/>
      </w:divBdr>
    </w:div>
    <w:div w:id="1894390246">
      <w:bodyDiv w:val="1"/>
      <w:marLeft w:val="0"/>
      <w:marRight w:val="0"/>
      <w:marTop w:val="0"/>
      <w:marBottom w:val="0"/>
      <w:divBdr>
        <w:top w:val="none" w:sz="0" w:space="0" w:color="auto"/>
        <w:left w:val="none" w:sz="0" w:space="0" w:color="auto"/>
        <w:bottom w:val="none" w:sz="0" w:space="0" w:color="auto"/>
        <w:right w:val="none" w:sz="0" w:space="0" w:color="auto"/>
      </w:divBdr>
    </w:div>
    <w:div w:id="1898777863">
      <w:bodyDiv w:val="1"/>
      <w:marLeft w:val="0"/>
      <w:marRight w:val="0"/>
      <w:marTop w:val="0"/>
      <w:marBottom w:val="0"/>
      <w:divBdr>
        <w:top w:val="none" w:sz="0" w:space="0" w:color="auto"/>
        <w:left w:val="none" w:sz="0" w:space="0" w:color="auto"/>
        <w:bottom w:val="none" w:sz="0" w:space="0" w:color="auto"/>
        <w:right w:val="none" w:sz="0" w:space="0" w:color="auto"/>
      </w:divBdr>
      <w:divsChild>
        <w:div w:id="764692264">
          <w:marLeft w:val="0"/>
          <w:marRight w:val="0"/>
          <w:marTop w:val="0"/>
          <w:marBottom w:val="0"/>
          <w:divBdr>
            <w:top w:val="none" w:sz="0" w:space="0" w:color="auto"/>
            <w:left w:val="none" w:sz="0" w:space="0" w:color="auto"/>
            <w:bottom w:val="none" w:sz="0" w:space="0" w:color="auto"/>
            <w:right w:val="none" w:sz="0" w:space="0" w:color="auto"/>
          </w:divBdr>
          <w:divsChild>
            <w:div w:id="482547137">
              <w:marLeft w:val="0"/>
              <w:marRight w:val="0"/>
              <w:marTop w:val="0"/>
              <w:marBottom w:val="0"/>
              <w:divBdr>
                <w:top w:val="none" w:sz="0" w:space="0" w:color="auto"/>
                <w:left w:val="none" w:sz="0" w:space="0" w:color="auto"/>
                <w:bottom w:val="none" w:sz="0" w:space="0" w:color="auto"/>
                <w:right w:val="none" w:sz="0" w:space="0" w:color="auto"/>
              </w:divBdr>
              <w:divsChild>
                <w:div w:id="599027724">
                  <w:marLeft w:val="0"/>
                  <w:marRight w:val="0"/>
                  <w:marTop w:val="0"/>
                  <w:marBottom w:val="0"/>
                  <w:divBdr>
                    <w:top w:val="none" w:sz="0" w:space="0" w:color="auto"/>
                    <w:left w:val="none" w:sz="0" w:space="0" w:color="auto"/>
                    <w:bottom w:val="none" w:sz="0" w:space="0" w:color="auto"/>
                    <w:right w:val="none" w:sz="0" w:space="0" w:color="auto"/>
                  </w:divBdr>
                  <w:divsChild>
                    <w:div w:id="7887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31456">
      <w:bodyDiv w:val="1"/>
      <w:marLeft w:val="0"/>
      <w:marRight w:val="0"/>
      <w:marTop w:val="0"/>
      <w:marBottom w:val="0"/>
      <w:divBdr>
        <w:top w:val="none" w:sz="0" w:space="0" w:color="auto"/>
        <w:left w:val="none" w:sz="0" w:space="0" w:color="auto"/>
        <w:bottom w:val="none" w:sz="0" w:space="0" w:color="auto"/>
        <w:right w:val="none" w:sz="0" w:space="0" w:color="auto"/>
      </w:divBdr>
      <w:divsChild>
        <w:div w:id="513345159">
          <w:marLeft w:val="0"/>
          <w:marRight w:val="0"/>
          <w:marTop w:val="0"/>
          <w:marBottom w:val="0"/>
          <w:divBdr>
            <w:top w:val="none" w:sz="0" w:space="0" w:color="auto"/>
            <w:left w:val="none" w:sz="0" w:space="0" w:color="auto"/>
            <w:bottom w:val="none" w:sz="0" w:space="0" w:color="auto"/>
            <w:right w:val="none" w:sz="0" w:space="0" w:color="auto"/>
          </w:divBdr>
          <w:divsChild>
            <w:div w:id="1889104998">
              <w:marLeft w:val="0"/>
              <w:marRight w:val="0"/>
              <w:marTop w:val="0"/>
              <w:marBottom w:val="0"/>
              <w:divBdr>
                <w:top w:val="none" w:sz="0" w:space="0" w:color="auto"/>
                <w:left w:val="none" w:sz="0" w:space="0" w:color="auto"/>
                <w:bottom w:val="none" w:sz="0" w:space="0" w:color="auto"/>
                <w:right w:val="none" w:sz="0" w:space="0" w:color="auto"/>
              </w:divBdr>
              <w:divsChild>
                <w:div w:id="1691447187">
                  <w:marLeft w:val="0"/>
                  <w:marRight w:val="0"/>
                  <w:marTop w:val="0"/>
                  <w:marBottom w:val="0"/>
                  <w:divBdr>
                    <w:top w:val="none" w:sz="0" w:space="0" w:color="auto"/>
                    <w:left w:val="none" w:sz="0" w:space="0" w:color="auto"/>
                    <w:bottom w:val="none" w:sz="0" w:space="0" w:color="auto"/>
                    <w:right w:val="none" w:sz="0" w:space="0" w:color="auto"/>
                  </w:divBdr>
                  <w:divsChild>
                    <w:div w:id="4203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3765">
      <w:bodyDiv w:val="1"/>
      <w:marLeft w:val="0"/>
      <w:marRight w:val="0"/>
      <w:marTop w:val="0"/>
      <w:marBottom w:val="0"/>
      <w:divBdr>
        <w:top w:val="none" w:sz="0" w:space="0" w:color="auto"/>
        <w:left w:val="none" w:sz="0" w:space="0" w:color="auto"/>
        <w:bottom w:val="none" w:sz="0" w:space="0" w:color="auto"/>
        <w:right w:val="none" w:sz="0" w:space="0" w:color="auto"/>
      </w:divBdr>
    </w:div>
    <w:div w:id="1902256105">
      <w:bodyDiv w:val="1"/>
      <w:marLeft w:val="0"/>
      <w:marRight w:val="0"/>
      <w:marTop w:val="0"/>
      <w:marBottom w:val="0"/>
      <w:divBdr>
        <w:top w:val="none" w:sz="0" w:space="0" w:color="auto"/>
        <w:left w:val="none" w:sz="0" w:space="0" w:color="auto"/>
        <w:bottom w:val="none" w:sz="0" w:space="0" w:color="auto"/>
        <w:right w:val="none" w:sz="0" w:space="0" w:color="auto"/>
      </w:divBdr>
      <w:divsChild>
        <w:div w:id="208108762">
          <w:marLeft w:val="0"/>
          <w:marRight w:val="0"/>
          <w:marTop w:val="0"/>
          <w:marBottom w:val="0"/>
          <w:divBdr>
            <w:top w:val="none" w:sz="0" w:space="0" w:color="auto"/>
            <w:left w:val="none" w:sz="0" w:space="0" w:color="auto"/>
            <w:bottom w:val="none" w:sz="0" w:space="0" w:color="auto"/>
            <w:right w:val="none" w:sz="0" w:space="0" w:color="auto"/>
          </w:divBdr>
          <w:divsChild>
            <w:div w:id="1840462212">
              <w:marLeft w:val="0"/>
              <w:marRight w:val="0"/>
              <w:marTop w:val="0"/>
              <w:marBottom w:val="0"/>
              <w:divBdr>
                <w:top w:val="none" w:sz="0" w:space="0" w:color="auto"/>
                <w:left w:val="none" w:sz="0" w:space="0" w:color="auto"/>
                <w:bottom w:val="none" w:sz="0" w:space="0" w:color="auto"/>
                <w:right w:val="none" w:sz="0" w:space="0" w:color="auto"/>
              </w:divBdr>
              <w:divsChild>
                <w:div w:id="8979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0595">
      <w:bodyDiv w:val="1"/>
      <w:marLeft w:val="0"/>
      <w:marRight w:val="0"/>
      <w:marTop w:val="0"/>
      <w:marBottom w:val="0"/>
      <w:divBdr>
        <w:top w:val="none" w:sz="0" w:space="0" w:color="auto"/>
        <w:left w:val="none" w:sz="0" w:space="0" w:color="auto"/>
        <w:bottom w:val="none" w:sz="0" w:space="0" w:color="auto"/>
        <w:right w:val="none" w:sz="0" w:space="0" w:color="auto"/>
      </w:divBdr>
    </w:div>
    <w:div w:id="1909998505">
      <w:bodyDiv w:val="1"/>
      <w:marLeft w:val="0"/>
      <w:marRight w:val="0"/>
      <w:marTop w:val="0"/>
      <w:marBottom w:val="0"/>
      <w:divBdr>
        <w:top w:val="none" w:sz="0" w:space="0" w:color="auto"/>
        <w:left w:val="none" w:sz="0" w:space="0" w:color="auto"/>
        <w:bottom w:val="none" w:sz="0" w:space="0" w:color="auto"/>
        <w:right w:val="none" w:sz="0" w:space="0" w:color="auto"/>
      </w:divBdr>
    </w:div>
    <w:div w:id="1915118788">
      <w:bodyDiv w:val="1"/>
      <w:marLeft w:val="0"/>
      <w:marRight w:val="0"/>
      <w:marTop w:val="0"/>
      <w:marBottom w:val="0"/>
      <w:divBdr>
        <w:top w:val="none" w:sz="0" w:space="0" w:color="auto"/>
        <w:left w:val="none" w:sz="0" w:space="0" w:color="auto"/>
        <w:bottom w:val="none" w:sz="0" w:space="0" w:color="auto"/>
        <w:right w:val="none" w:sz="0" w:space="0" w:color="auto"/>
      </w:divBdr>
    </w:div>
    <w:div w:id="1916470129">
      <w:bodyDiv w:val="1"/>
      <w:marLeft w:val="0"/>
      <w:marRight w:val="0"/>
      <w:marTop w:val="0"/>
      <w:marBottom w:val="0"/>
      <w:divBdr>
        <w:top w:val="none" w:sz="0" w:space="0" w:color="auto"/>
        <w:left w:val="none" w:sz="0" w:space="0" w:color="auto"/>
        <w:bottom w:val="none" w:sz="0" w:space="0" w:color="auto"/>
        <w:right w:val="none" w:sz="0" w:space="0" w:color="auto"/>
      </w:divBdr>
    </w:div>
    <w:div w:id="1920822839">
      <w:bodyDiv w:val="1"/>
      <w:marLeft w:val="0"/>
      <w:marRight w:val="0"/>
      <w:marTop w:val="0"/>
      <w:marBottom w:val="0"/>
      <w:divBdr>
        <w:top w:val="none" w:sz="0" w:space="0" w:color="auto"/>
        <w:left w:val="none" w:sz="0" w:space="0" w:color="auto"/>
        <w:bottom w:val="none" w:sz="0" w:space="0" w:color="auto"/>
        <w:right w:val="none" w:sz="0" w:space="0" w:color="auto"/>
      </w:divBdr>
    </w:div>
    <w:div w:id="1921404543">
      <w:bodyDiv w:val="1"/>
      <w:marLeft w:val="0"/>
      <w:marRight w:val="0"/>
      <w:marTop w:val="0"/>
      <w:marBottom w:val="0"/>
      <w:divBdr>
        <w:top w:val="none" w:sz="0" w:space="0" w:color="auto"/>
        <w:left w:val="none" w:sz="0" w:space="0" w:color="auto"/>
        <w:bottom w:val="none" w:sz="0" w:space="0" w:color="auto"/>
        <w:right w:val="none" w:sz="0" w:space="0" w:color="auto"/>
      </w:divBdr>
      <w:divsChild>
        <w:div w:id="1138061910">
          <w:marLeft w:val="0"/>
          <w:marRight w:val="0"/>
          <w:marTop w:val="0"/>
          <w:marBottom w:val="0"/>
          <w:divBdr>
            <w:top w:val="none" w:sz="0" w:space="0" w:color="auto"/>
            <w:left w:val="none" w:sz="0" w:space="0" w:color="auto"/>
            <w:bottom w:val="none" w:sz="0" w:space="0" w:color="auto"/>
            <w:right w:val="none" w:sz="0" w:space="0" w:color="auto"/>
          </w:divBdr>
          <w:divsChild>
            <w:div w:id="1928035035">
              <w:marLeft w:val="0"/>
              <w:marRight w:val="0"/>
              <w:marTop w:val="0"/>
              <w:marBottom w:val="0"/>
              <w:divBdr>
                <w:top w:val="none" w:sz="0" w:space="0" w:color="auto"/>
                <w:left w:val="none" w:sz="0" w:space="0" w:color="auto"/>
                <w:bottom w:val="none" w:sz="0" w:space="0" w:color="auto"/>
                <w:right w:val="none" w:sz="0" w:space="0" w:color="auto"/>
              </w:divBdr>
              <w:divsChild>
                <w:div w:id="4663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2685">
      <w:bodyDiv w:val="1"/>
      <w:marLeft w:val="0"/>
      <w:marRight w:val="0"/>
      <w:marTop w:val="0"/>
      <w:marBottom w:val="0"/>
      <w:divBdr>
        <w:top w:val="none" w:sz="0" w:space="0" w:color="auto"/>
        <w:left w:val="none" w:sz="0" w:space="0" w:color="auto"/>
        <w:bottom w:val="none" w:sz="0" w:space="0" w:color="auto"/>
        <w:right w:val="none" w:sz="0" w:space="0" w:color="auto"/>
      </w:divBdr>
      <w:divsChild>
        <w:div w:id="1366102877">
          <w:marLeft w:val="0"/>
          <w:marRight w:val="0"/>
          <w:marTop w:val="0"/>
          <w:marBottom w:val="0"/>
          <w:divBdr>
            <w:top w:val="none" w:sz="0" w:space="0" w:color="auto"/>
            <w:left w:val="none" w:sz="0" w:space="0" w:color="auto"/>
            <w:bottom w:val="none" w:sz="0" w:space="0" w:color="auto"/>
            <w:right w:val="none" w:sz="0" w:space="0" w:color="auto"/>
          </w:divBdr>
          <w:divsChild>
            <w:div w:id="1393431178">
              <w:marLeft w:val="0"/>
              <w:marRight w:val="0"/>
              <w:marTop w:val="0"/>
              <w:marBottom w:val="0"/>
              <w:divBdr>
                <w:top w:val="none" w:sz="0" w:space="0" w:color="auto"/>
                <w:left w:val="none" w:sz="0" w:space="0" w:color="auto"/>
                <w:bottom w:val="none" w:sz="0" w:space="0" w:color="auto"/>
                <w:right w:val="none" w:sz="0" w:space="0" w:color="auto"/>
              </w:divBdr>
              <w:divsChild>
                <w:div w:id="137253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67060">
      <w:bodyDiv w:val="1"/>
      <w:marLeft w:val="0"/>
      <w:marRight w:val="0"/>
      <w:marTop w:val="0"/>
      <w:marBottom w:val="0"/>
      <w:divBdr>
        <w:top w:val="none" w:sz="0" w:space="0" w:color="auto"/>
        <w:left w:val="none" w:sz="0" w:space="0" w:color="auto"/>
        <w:bottom w:val="none" w:sz="0" w:space="0" w:color="auto"/>
        <w:right w:val="none" w:sz="0" w:space="0" w:color="auto"/>
      </w:divBdr>
    </w:div>
    <w:div w:id="1925799263">
      <w:bodyDiv w:val="1"/>
      <w:marLeft w:val="0"/>
      <w:marRight w:val="0"/>
      <w:marTop w:val="0"/>
      <w:marBottom w:val="0"/>
      <w:divBdr>
        <w:top w:val="none" w:sz="0" w:space="0" w:color="auto"/>
        <w:left w:val="none" w:sz="0" w:space="0" w:color="auto"/>
        <w:bottom w:val="none" w:sz="0" w:space="0" w:color="auto"/>
        <w:right w:val="none" w:sz="0" w:space="0" w:color="auto"/>
      </w:divBdr>
    </w:div>
    <w:div w:id="1926957440">
      <w:bodyDiv w:val="1"/>
      <w:marLeft w:val="0"/>
      <w:marRight w:val="0"/>
      <w:marTop w:val="0"/>
      <w:marBottom w:val="0"/>
      <w:divBdr>
        <w:top w:val="none" w:sz="0" w:space="0" w:color="auto"/>
        <w:left w:val="none" w:sz="0" w:space="0" w:color="auto"/>
        <w:bottom w:val="none" w:sz="0" w:space="0" w:color="auto"/>
        <w:right w:val="none" w:sz="0" w:space="0" w:color="auto"/>
      </w:divBdr>
    </w:div>
    <w:div w:id="1928297059">
      <w:bodyDiv w:val="1"/>
      <w:marLeft w:val="0"/>
      <w:marRight w:val="0"/>
      <w:marTop w:val="0"/>
      <w:marBottom w:val="0"/>
      <w:divBdr>
        <w:top w:val="none" w:sz="0" w:space="0" w:color="auto"/>
        <w:left w:val="none" w:sz="0" w:space="0" w:color="auto"/>
        <w:bottom w:val="none" w:sz="0" w:space="0" w:color="auto"/>
        <w:right w:val="none" w:sz="0" w:space="0" w:color="auto"/>
      </w:divBdr>
      <w:divsChild>
        <w:div w:id="1409035242">
          <w:marLeft w:val="0"/>
          <w:marRight w:val="0"/>
          <w:marTop w:val="0"/>
          <w:marBottom w:val="0"/>
          <w:divBdr>
            <w:top w:val="none" w:sz="0" w:space="0" w:color="auto"/>
            <w:left w:val="none" w:sz="0" w:space="0" w:color="auto"/>
            <w:bottom w:val="none" w:sz="0" w:space="0" w:color="auto"/>
            <w:right w:val="none" w:sz="0" w:space="0" w:color="auto"/>
          </w:divBdr>
        </w:div>
        <w:div w:id="1283145248">
          <w:marLeft w:val="0"/>
          <w:marRight w:val="0"/>
          <w:marTop w:val="0"/>
          <w:marBottom w:val="0"/>
          <w:divBdr>
            <w:top w:val="none" w:sz="0" w:space="0" w:color="auto"/>
            <w:left w:val="none" w:sz="0" w:space="0" w:color="auto"/>
            <w:bottom w:val="none" w:sz="0" w:space="0" w:color="auto"/>
            <w:right w:val="none" w:sz="0" w:space="0" w:color="auto"/>
          </w:divBdr>
        </w:div>
        <w:div w:id="1664428940">
          <w:marLeft w:val="0"/>
          <w:marRight w:val="0"/>
          <w:marTop w:val="0"/>
          <w:marBottom w:val="0"/>
          <w:divBdr>
            <w:top w:val="none" w:sz="0" w:space="0" w:color="auto"/>
            <w:left w:val="none" w:sz="0" w:space="0" w:color="auto"/>
            <w:bottom w:val="none" w:sz="0" w:space="0" w:color="auto"/>
            <w:right w:val="none" w:sz="0" w:space="0" w:color="auto"/>
          </w:divBdr>
        </w:div>
        <w:div w:id="800802770">
          <w:marLeft w:val="0"/>
          <w:marRight w:val="0"/>
          <w:marTop w:val="0"/>
          <w:marBottom w:val="0"/>
          <w:divBdr>
            <w:top w:val="none" w:sz="0" w:space="0" w:color="auto"/>
            <w:left w:val="none" w:sz="0" w:space="0" w:color="auto"/>
            <w:bottom w:val="none" w:sz="0" w:space="0" w:color="auto"/>
            <w:right w:val="none" w:sz="0" w:space="0" w:color="auto"/>
          </w:divBdr>
        </w:div>
        <w:div w:id="1833830714">
          <w:marLeft w:val="0"/>
          <w:marRight w:val="0"/>
          <w:marTop w:val="0"/>
          <w:marBottom w:val="0"/>
          <w:divBdr>
            <w:top w:val="none" w:sz="0" w:space="0" w:color="auto"/>
            <w:left w:val="none" w:sz="0" w:space="0" w:color="auto"/>
            <w:bottom w:val="none" w:sz="0" w:space="0" w:color="auto"/>
            <w:right w:val="none" w:sz="0" w:space="0" w:color="auto"/>
          </w:divBdr>
        </w:div>
        <w:div w:id="2059738631">
          <w:marLeft w:val="0"/>
          <w:marRight w:val="0"/>
          <w:marTop w:val="0"/>
          <w:marBottom w:val="0"/>
          <w:divBdr>
            <w:top w:val="none" w:sz="0" w:space="0" w:color="auto"/>
            <w:left w:val="none" w:sz="0" w:space="0" w:color="auto"/>
            <w:bottom w:val="none" w:sz="0" w:space="0" w:color="auto"/>
            <w:right w:val="none" w:sz="0" w:space="0" w:color="auto"/>
          </w:divBdr>
        </w:div>
      </w:divsChild>
    </w:div>
    <w:div w:id="1934705608">
      <w:bodyDiv w:val="1"/>
      <w:marLeft w:val="0"/>
      <w:marRight w:val="0"/>
      <w:marTop w:val="0"/>
      <w:marBottom w:val="0"/>
      <w:divBdr>
        <w:top w:val="none" w:sz="0" w:space="0" w:color="auto"/>
        <w:left w:val="none" w:sz="0" w:space="0" w:color="auto"/>
        <w:bottom w:val="none" w:sz="0" w:space="0" w:color="auto"/>
        <w:right w:val="none" w:sz="0" w:space="0" w:color="auto"/>
      </w:divBdr>
    </w:div>
    <w:div w:id="1939559530">
      <w:bodyDiv w:val="1"/>
      <w:marLeft w:val="0"/>
      <w:marRight w:val="0"/>
      <w:marTop w:val="0"/>
      <w:marBottom w:val="0"/>
      <w:divBdr>
        <w:top w:val="none" w:sz="0" w:space="0" w:color="auto"/>
        <w:left w:val="none" w:sz="0" w:space="0" w:color="auto"/>
        <w:bottom w:val="none" w:sz="0" w:space="0" w:color="auto"/>
        <w:right w:val="none" w:sz="0" w:space="0" w:color="auto"/>
      </w:divBdr>
    </w:div>
    <w:div w:id="1951280850">
      <w:bodyDiv w:val="1"/>
      <w:marLeft w:val="0"/>
      <w:marRight w:val="0"/>
      <w:marTop w:val="0"/>
      <w:marBottom w:val="0"/>
      <w:divBdr>
        <w:top w:val="none" w:sz="0" w:space="0" w:color="auto"/>
        <w:left w:val="none" w:sz="0" w:space="0" w:color="auto"/>
        <w:bottom w:val="none" w:sz="0" w:space="0" w:color="auto"/>
        <w:right w:val="none" w:sz="0" w:space="0" w:color="auto"/>
      </w:divBdr>
    </w:div>
    <w:div w:id="1952471055">
      <w:bodyDiv w:val="1"/>
      <w:marLeft w:val="0"/>
      <w:marRight w:val="0"/>
      <w:marTop w:val="0"/>
      <w:marBottom w:val="0"/>
      <w:divBdr>
        <w:top w:val="none" w:sz="0" w:space="0" w:color="auto"/>
        <w:left w:val="none" w:sz="0" w:space="0" w:color="auto"/>
        <w:bottom w:val="none" w:sz="0" w:space="0" w:color="auto"/>
        <w:right w:val="none" w:sz="0" w:space="0" w:color="auto"/>
      </w:divBdr>
    </w:div>
    <w:div w:id="1954315844">
      <w:bodyDiv w:val="1"/>
      <w:marLeft w:val="0"/>
      <w:marRight w:val="0"/>
      <w:marTop w:val="0"/>
      <w:marBottom w:val="0"/>
      <w:divBdr>
        <w:top w:val="none" w:sz="0" w:space="0" w:color="auto"/>
        <w:left w:val="none" w:sz="0" w:space="0" w:color="auto"/>
        <w:bottom w:val="none" w:sz="0" w:space="0" w:color="auto"/>
        <w:right w:val="none" w:sz="0" w:space="0" w:color="auto"/>
      </w:divBdr>
    </w:div>
    <w:div w:id="1963262133">
      <w:bodyDiv w:val="1"/>
      <w:marLeft w:val="0"/>
      <w:marRight w:val="0"/>
      <w:marTop w:val="0"/>
      <w:marBottom w:val="0"/>
      <w:divBdr>
        <w:top w:val="none" w:sz="0" w:space="0" w:color="auto"/>
        <w:left w:val="none" w:sz="0" w:space="0" w:color="auto"/>
        <w:bottom w:val="none" w:sz="0" w:space="0" w:color="auto"/>
        <w:right w:val="none" w:sz="0" w:space="0" w:color="auto"/>
      </w:divBdr>
    </w:div>
    <w:div w:id="1967346166">
      <w:bodyDiv w:val="1"/>
      <w:marLeft w:val="0"/>
      <w:marRight w:val="0"/>
      <w:marTop w:val="0"/>
      <w:marBottom w:val="0"/>
      <w:divBdr>
        <w:top w:val="none" w:sz="0" w:space="0" w:color="auto"/>
        <w:left w:val="none" w:sz="0" w:space="0" w:color="auto"/>
        <w:bottom w:val="none" w:sz="0" w:space="0" w:color="auto"/>
        <w:right w:val="none" w:sz="0" w:space="0" w:color="auto"/>
      </w:divBdr>
    </w:div>
    <w:div w:id="1967353687">
      <w:bodyDiv w:val="1"/>
      <w:marLeft w:val="0"/>
      <w:marRight w:val="0"/>
      <w:marTop w:val="0"/>
      <w:marBottom w:val="0"/>
      <w:divBdr>
        <w:top w:val="none" w:sz="0" w:space="0" w:color="auto"/>
        <w:left w:val="none" w:sz="0" w:space="0" w:color="auto"/>
        <w:bottom w:val="none" w:sz="0" w:space="0" w:color="auto"/>
        <w:right w:val="none" w:sz="0" w:space="0" w:color="auto"/>
      </w:divBdr>
    </w:div>
    <w:div w:id="1968973311">
      <w:bodyDiv w:val="1"/>
      <w:marLeft w:val="0"/>
      <w:marRight w:val="0"/>
      <w:marTop w:val="0"/>
      <w:marBottom w:val="0"/>
      <w:divBdr>
        <w:top w:val="none" w:sz="0" w:space="0" w:color="auto"/>
        <w:left w:val="none" w:sz="0" w:space="0" w:color="auto"/>
        <w:bottom w:val="none" w:sz="0" w:space="0" w:color="auto"/>
        <w:right w:val="none" w:sz="0" w:space="0" w:color="auto"/>
      </w:divBdr>
      <w:divsChild>
        <w:div w:id="448859470">
          <w:marLeft w:val="0"/>
          <w:marRight w:val="0"/>
          <w:marTop w:val="0"/>
          <w:marBottom w:val="0"/>
          <w:divBdr>
            <w:top w:val="none" w:sz="0" w:space="0" w:color="auto"/>
            <w:left w:val="none" w:sz="0" w:space="0" w:color="auto"/>
            <w:bottom w:val="none" w:sz="0" w:space="0" w:color="auto"/>
            <w:right w:val="none" w:sz="0" w:space="0" w:color="auto"/>
          </w:divBdr>
          <w:divsChild>
            <w:div w:id="2111851843">
              <w:marLeft w:val="0"/>
              <w:marRight w:val="0"/>
              <w:marTop w:val="0"/>
              <w:marBottom w:val="0"/>
              <w:divBdr>
                <w:top w:val="none" w:sz="0" w:space="0" w:color="auto"/>
                <w:left w:val="none" w:sz="0" w:space="0" w:color="auto"/>
                <w:bottom w:val="none" w:sz="0" w:space="0" w:color="auto"/>
                <w:right w:val="none" w:sz="0" w:space="0" w:color="auto"/>
              </w:divBdr>
              <w:divsChild>
                <w:div w:id="21205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20136">
      <w:bodyDiv w:val="1"/>
      <w:marLeft w:val="0"/>
      <w:marRight w:val="0"/>
      <w:marTop w:val="0"/>
      <w:marBottom w:val="0"/>
      <w:divBdr>
        <w:top w:val="none" w:sz="0" w:space="0" w:color="auto"/>
        <w:left w:val="none" w:sz="0" w:space="0" w:color="auto"/>
        <w:bottom w:val="none" w:sz="0" w:space="0" w:color="auto"/>
        <w:right w:val="none" w:sz="0" w:space="0" w:color="auto"/>
      </w:divBdr>
    </w:div>
    <w:div w:id="1973558182">
      <w:bodyDiv w:val="1"/>
      <w:marLeft w:val="0"/>
      <w:marRight w:val="0"/>
      <w:marTop w:val="0"/>
      <w:marBottom w:val="0"/>
      <w:divBdr>
        <w:top w:val="none" w:sz="0" w:space="0" w:color="auto"/>
        <w:left w:val="none" w:sz="0" w:space="0" w:color="auto"/>
        <w:bottom w:val="none" w:sz="0" w:space="0" w:color="auto"/>
        <w:right w:val="none" w:sz="0" w:space="0" w:color="auto"/>
      </w:divBdr>
      <w:divsChild>
        <w:div w:id="1963608232">
          <w:marLeft w:val="0"/>
          <w:marRight w:val="0"/>
          <w:marTop w:val="0"/>
          <w:marBottom w:val="0"/>
          <w:divBdr>
            <w:top w:val="none" w:sz="0" w:space="0" w:color="auto"/>
            <w:left w:val="none" w:sz="0" w:space="0" w:color="auto"/>
            <w:bottom w:val="none" w:sz="0" w:space="0" w:color="auto"/>
            <w:right w:val="none" w:sz="0" w:space="0" w:color="auto"/>
          </w:divBdr>
          <w:divsChild>
            <w:div w:id="1800371282">
              <w:marLeft w:val="0"/>
              <w:marRight w:val="0"/>
              <w:marTop w:val="0"/>
              <w:marBottom w:val="0"/>
              <w:divBdr>
                <w:top w:val="none" w:sz="0" w:space="0" w:color="auto"/>
                <w:left w:val="none" w:sz="0" w:space="0" w:color="auto"/>
                <w:bottom w:val="none" w:sz="0" w:space="0" w:color="auto"/>
                <w:right w:val="none" w:sz="0" w:space="0" w:color="auto"/>
              </w:divBdr>
              <w:divsChild>
                <w:div w:id="1513107032">
                  <w:marLeft w:val="0"/>
                  <w:marRight w:val="0"/>
                  <w:marTop w:val="0"/>
                  <w:marBottom w:val="0"/>
                  <w:divBdr>
                    <w:top w:val="none" w:sz="0" w:space="0" w:color="auto"/>
                    <w:left w:val="none" w:sz="0" w:space="0" w:color="auto"/>
                    <w:bottom w:val="none" w:sz="0" w:space="0" w:color="auto"/>
                    <w:right w:val="none" w:sz="0" w:space="0" w:color="auto"/>
                  </w:divBdr>
                  <w:divsChild>
                    <w:div w:id="182288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7993">
      <w:bodyDiv w:val="1"/>
      <w:marLeft w:val="0"/>
      <w:marRight w:val="0"/>
      <w:marTop w:val="0"/>
      <w:marBottom w:val="0"/>
      <w:divBdr>
        <w:top w:val="none" w:sz="0" w:space="0" w:color="auto"/>
        <w:left w:val="none" w:sz="0" w:space="0" w:color="auto"/>
        <w:bottom w:val="none" w:sz="0" w:space="0" w:color="auto"/>
        <w:right w:val="none" w:sz="0" w:space="0" w:color="auto"/>
      </w:divBdr>
      <w:divsChild>
        <w:div w:id="1775976409">
          <w:marLeft w:val="0"/>
          <w:marRight w:val="0"/>
          <w:marTop w:val="0"/>
          <w:marBottom w:val="0"/>
          <w:divBdr>
            <w:top w:val="none" w:sz="0" w:space="0" w:color="auto"/>
            <w:left w:val="none" w:sz="0" w:space="0" w:color="auto"/>
            <w:bottom w:val="none" w:sz="0" w:space="0" w:color="auto"/>
            <w:right w:val="none" w:sz="0" w:space="0" w:color="auto"/>
          </w:divBdr>
        </w:div>
        <w:div w:id="2058699139">
          <w:marLeft w:val="0"/>
          <w:marRight w:val="0"/>
          <w:marTop w:val="0"/>
          <w:marBottom w:val="0"/>
          <w:divBdr>
            <w:top w:val="none" w:sz="0" w:space="0" w:color="auto"/>
            <w:left w:val="none" w:sz="0" w:space="0" w:color="auto"/>
            <w:bottom w:val="none" w:sz="0" w:space="0" w:color="auto"/>
            <w:right w:val="none" w:sz="0" w:space="0" w:color="auto"/>
          </w:divBdr>
        </w:div>
        <w:div w:id="1745057586">
          <w:marLeft w:val="0"/>
          <w:marRight w:val="0"/>
          <w:marTop w:val="0"/>
          <w:marBottom w:val="0"/>
          <w:divBdr>
            <w:top w:val="none" w:sz="0" w:space="0" w:color="auto"/>
            <w:left w:val="none" w:sz="0" w:space="0" w:color="auto"/>
            <w:bottom w:val="none" w:sz="0" w:space="0" w:color="auto"/>
            <w:right w:val="none" w:sz="0" w:space="0" w:color="auto"/>
          </w:divBdr>
        </w:div>
        <w:div w:id="1695304834">
          <w:marLeft w:val="0"/>
          <w:marRight w:val="0"/>
          <w:marTop w:val="0"/>
          <w:marBottom w:val="0"/>
          <w:divBdr>
            <w:top w:val="none" w:sz="0" w:space="0" w:color="auto"/>
            <w:left w:val="none" w:sz="0" w:space="0" w:color="auto"/>
            <w:bottom w:val="none" w:sz="0" w:space="0" w:color="auto"/>
            <w:right w:val="none" w:sz="0" w:space="0" w:color="auto"/>
          </w:divBdr>
        </w:div>
        <w:div w:id="814832734">
          <w:marLeft w:val="0"/>
          <w:marRight w:val="0"/>
          <w:marTop w:val="0"/>
          <w:marBottom w:val="0"/>
          <w:divBdr>
            <w:top w:val="none" w:sz="0" w:space="0" w:color="auto"/>
            <w:left w:val="none" w:sz="0" w:space="0" w:color="auto"/>
            <w:bottom w:val="none" w:sz="0" w:space="0" w:color="auto"/>
            <w:right w:val="none" w:sz="0" w:space="0" w:color="auto"/>
          </w:divBdr>
        </w:div>
        <w:div w:id="943653312">
          <w:marLeft w:val="0"/>
          <w:marRight w:val="0"/>
          <w:marTop w:val="0"/>
          <w:marBottom w:val="0"/>
          <w:divBdr>
            <w:top w:val="none" w:sz="0" w:space="0" w:color="auto"/>
            <w:left w:val="none" w:sz="0" w:space="0" w:color="auto"/>
            <w:bottom w:val="none" w:sz="0" w:space="0" w:color="auto"/>
            <w:right w:val="none" w:sz="0" w:space="0" w:color="auto"/>
          </w:divBdr>
        </w:div>
        <w:div w:id="621768490">
          <w:marLeft w:val="0"/>
          <w:marRight w:val="0"/>
          <w:marTop w:val="0"/>
          <w:marBottom w:val="0"/>
          <w:divBdr>
            <w:top w:val="none" w:sz="0" w:space="0" w:color="auto"/>
            <w:left w:val="none" w:sz="0" w:space="0" w:color="auto"/>
            <w:bottom w:val="none" w:sz="0" w:space="0" w:color="auto"/>
            <w:right w:val="none" w:sz="0" w:space="0" w:color="auto"/>
          </w:divBdr>
        </w:div>
        <w:div w:id="1017850922">
          <w:marLeft w:val="0"/>
          <w:marRight w:val="0"/>
          <w:marTop w:val="0"/>
          <w:marBottom w:val="0"/>
          <w:divBdr>
            <w:top w:val="none" w:sz="0" w:space="0" w:color="auto"/>
            <w:left w:val="none" w:sz="0" w:space="0" w:color="auto"/>
            <w:bottom w:val="none" w:sz="0" w:space="0" w:color="auto"/>
            <w:right w:val="none" w:sz="0" w:space="0" w:color="auto"/>
          </w:divBdr>
        </w:div>
        <w:div w:id="1387267046">
          <w:marLeft w:val="0"/>
          <w:marRight w:val="0"/>
          <w:marTop w:val="0"/>
          <w:marBottom w:val="0"/>
          <w:divBdr>
            <w:top w:val="none" w:sz="0" w:space="0" w:color="auto"/>
            <w:left w:val="none" w:sz="0" w:space="0" w:color="auto"/>
            <w:bottom w:val="none" w:sz="0" w:space="0" w:color="auto"/>
            <w:right w:val="none" w:sz="0" w:space="0" w:color="auto"/>
          </w:divBdr>
        </w:div>
        <w:div w:id="159270835">
          <w:marLeft w:val="0"/>
          <w:marRight w:val="0"/>
          <w:marTop w:val="0"/>
          <w:marBottom w:val="0"/>
          <w:divBdr>
            <w:top w:val="none" w:sz="0" w:space="0" w:color="auto"/>
            <w:left w:val="none" w:sz="0" w:space="0" w:color="auto"/>
            <w:bottom w:val="none" w:sz="0" w:space="0" w:color="auto"/>
            <w:right w:val="none" w:sz="0" w:space="0" w:color="auto"/>
          </w:divBdr>
        </w:div>
        <w:div w:id="720203437">
          <w:marLeft w:val="0"/>
          <w:marRight w:val="0"/>
          <w:marTop w:val="0"/>
          <w:marBottom w:val="0"/>
          <w:divBdr>
            <w:top w:val="none" w:sz="0" w:space="0" w:color="auto"/>
            <w:left w:val="none" w:sz="0" w:space="0" w:color="auto"/>
            <w:bottom w:val="none" w:sz="0" w:space="0" w:color="auto"/>
            <w:right w:val="none" w:sz="0" w:space="0" w:color="auto"/>
          </w:divBdr>
        </w:div>
        <w:div w:id="2054423742">
          <w:marLeft w:val="0"/>
          <w:marRight w:val="0"/>
          <w:marTop w:val="0"/>
          <w:marBottom w:val="0"/>
          <w:divBdr>
            <w:top w:val="none" w:sz="0" w:space="0" w:color="auto"/>
            <w:left w:val="none" w:sz="0" w:space="0" w:color="auto"/>
            <w:bottom w:val="none" w:sz="0" w:space="0" w:color="auto"/>
            <w:right w:val="none" w:sz="0" w:space="0" w:color="auto"/>
          </w:divBdr>
        </w:div>
        <w:div w:id="75250509">
          <w:marLeft w:val="0"/>
          <w:marRight w:val="0"/>
          <w:marTop w:val="0"/>
          <w:marBottom w:val="0"/>
          <w:divBdr>
            <w:top w:val="none" w:sz="0" w:space="0" w:color="auto"/>
            <w:left w:val="none" w:sz="0" w:space="0" w:color="auto"/>
            <w:bottom w:val="none" w:sz="0" w:space="0" w:color="auto"/>
            <w:right w:val="none" w:sz="0" w:space="0" w:color="auto"/>
          </w:divBdr>
        </w:div>
        <w:div w:id="180626828">
          <w:marLeft w:val="0"/>
          <w:marRight w:val="0"/>
          <w:marTop w:val="0"/>
          <w:marBottom w:val="0"/>
          <w:divBdr>
            <w:top w:val="none" w:sz="0" w:space="0" w:color="auto"/>
            <w:left w:val="none" w:sz="0" w:space="0" w:color="auto"/>
            <w:bottom w:val="none" w:sz="0" w:space="0" w:color="auto"/>
            <w:right w:val="none" w:sz="0" w:space="0" w:color="auto"/>
          </w:divBdr>
        </w:div>
      </w:divsChild>
    </w:div>
    <w:div w:id="1978335457">
      <w:bodyDiv w:val="1"/>
      <w:marLeft w:val="0"/>
      <w:marRight w:val="0"/>
      <w:marTop w:val="0"/>
      <w:marBottom w:val="0"/>
      <w:divBdr>
        <w:top w:val="none" w:sz="0" w:space="0" w:color="auto"/>
        <w:left w:val="none" w:sz="0" w:space="0" w:color="auto"/>
        <w:bottom w:val="none" w:sz="0" w:space="0" w:color="auto"/>
        <w:right w:val="none" w:sz="0" w:space="0" w:color="auto"/>
      </w:divBdr>
      <w:divsChild>
        <w:div w:id="1267301665">
          <w:marLeft w:val="0"/>
          <w:marRight w:val="0"/>
          <w:marTop w:val="0"/>
          <w:marBottom w:val="0"/>
          <w:divBdr>
            <w:top w:val="none" w:sz="0" w:space="0" w:color="auto"/>
            <w:left w:val="none" w:sz="0" w:space="0" w:color="auto"/>
            <w:bottom w:val="none" w:sz="0" w:space="0" w:color="auto"/>
            <w:right w:val="none" w:sz="0" w:space="0" w:color="auto"/>
          </w:divBdr>
          <w:divsChild>
            <w:div w:id="559901959">
              <w:marLeft w:val="0"/>
              <w:marRight w:val="0"/>
              <w:marTop w:val="0"/>
              <w:marBottom w:val="0"/>
              <w:divBdr>
                <w:top w:val="none" w:sz="0" w:space="0" w:color="auto"/>
                <w:left w:val="none" w:sz="0" w:space="0" w:color="auto"/>
                <w:bottom w:val="none" w:sz="0" w:space="0" w:color="auto"/>
                <w:right w:val="none" w:sz="0" w:space="0" w:color="auto"/>
              </w:divBdr>
              <w:divsChild>
                <w:div w:id="57563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2388">
      <w:bodyDiv w:val="1"/>
      <w:marLeft w:val="0"/>
      <w:marRight w:val="0"/>
      <w:marTop w:val="0"/>
      <w:marBottom w:val="0"/>
      <w:divBdr>
        <w:top w:val="none" w:sz="0" w:space="0" w:color="auto"/>
        <w:left w:val="none" w:sz="0" w:space="0" w:color="auto"/>
        <w:bottom w:val="none" w:sz="0" w:space="0" w:color="auto"/>
        <w:right w:val="none" w:sz="0" w:space="0" w:color="auto"/>
      </w:divBdr>
    </w:div>
    <w:div w:id="1986887075">
      <w:bodyDiv w:val="1"/>
      <w:marLeft w:val="0"/>
      <w:marRight w:val="0"/>
      <w:marTop w:val="0"/>
      <w:marBottom w:val="0"/>
      <w:divBdr>
        <w:top w:val="none" w:sz="0" w:space="0" w:color="auto"/>
        <w:left w:val="none" w:sz="0" w:space="0" w:color="auto"/>
        <w:bottom w:val="none" w:sz="0" w:space="0" w:color="auto"/>
        <w:right w:val="none" w:sz="0" w:space="0" w:color="auto"/>
      </w:divBdr>
      <w:divsChild>
        <w:div w:id="681708054">
          <w:marLeft w:val="0"/>
          <w:marRight w:val="0"/>
          <w:marTop w:val="0"/>
          <w:marBottom w:val="0"/>
          <w:divBdr>
            <w:top w:val="none" w:sz="0" w:space="0" w:color="auto"/>
            <w:left w:val="none" w:sz="0" w:space="0" w:color="auto"/>
            <w:bottom w:val="none" w:sz="0" w:space="0" w:color="auto"/>
            <w:right w:val="none" w:sz="0" w:space="0" w:color="auto"/>
          </w:divBdr>
          <w:divsChild>
            <w:div w:id="1257592339">
              <w:marLeft w:val="0"/>
              <w:marRight w:val="0"/>
              <w:marTop w:val="0"/>
              <w:marBottom w:val="0"/>
              <w:divBdr>
                <w:top w:val="none" w:sz="0" w:space="0" w:color="auto"/>
                <w:left w:val="none" w:sz="0" w:space="0" w:color="auto"/>
                <w:bottom w:val="none" w:sz="0" w:space="0" w:color="auto"/>
                <w:right w:val="none" w:sz="0" w:space="0" w:color="auto"/>
              </w:divBdr>
              <w:divsChild>
                <w:div w:id="639269602">
                  <w:marLeft w:val="0"/>
                  <w:marRight w:val="0"/>
                  <w:marTop w:val="0"/>
                  <w:marBottom w:val="0"/>
                  <w:divBdr>
                    <w:top w:val="none" w:sz="0" w:space="0" w:color="auto"/>
                    <w:left w:val="none" w:sz="0" w:space="0" w:color="auto"/>
                    <w:bottom w:val="none" w:sz="0" w:space="0" w:color="auto"/>
                    <w:right w:val="none" w:sz="0" w:space="0" w:color="auto"/>
                  </w:divBdr>
                  <w:divsChild>
                    <w:div w:id="1620645720">
                      <w:marLeft w:val="0"/>
                      <w:marRight w:val="0"/>
                      <w:marTop w:val="0"/>
                      <w:marBottom w:val="0"/>
                      <w:divBdr>
                        <w:top w:val="none" w:sz="0" w:space="0" w:color="auto"/>
                        <w:left w:val="none" w:sz="0" w:space="0" w:color="auto"/>
                        <w:bottom w:val="none" w:sz="0" w:space="0" w:color="auto"/>
                        <w:right w:val="none" w:sz="0" w:space="0" w:color="auto"/>
                      </w:divBdr>
                      <w:divsChild>
                        <w:div w:id="10743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435029">
      <w:bodyDiv w:val="1"/>
      <w:marLeft w:val="0"/>
      <w:marRight w:val="0"/>
      <w:marTop w:val="0"/>
      <w:marBottom w:val="0"/>
      <w:divBdr>
        <w:top w:val="none" w:sz="0" w:space="0" w:color="auto"/>
        <w:left w:val="none" w:sz="0" w:space="0" w:color="auto"/>
        <w:bottom w:val="none" w:sz="0" w:space="0" w:color="auto"/>
        <w:right w:val="none" w:sz="0" w:space="0" w:color="auto"/>
      </w:divBdr>
    </w:div>
    <w:div w:id="1991329128">
      <w:bodyDiv w:val="1"/>
      <w:marLeft w:val="0"/>
      <w:marRight w:val="0"/>
      <w:marTop w:val="0"/>
      <w:marBottom w:val="0"/>
      <w:divBdr>
        <w:top w:val="none" w:sz="0" w:space="0" w:color="auto"/>
        <w:left w:val="none" w:sz="0" w:space="0" w:color="auto"/>
        <w:bottom w:val="none" w:sz="0" w:space="0" w:color="auto"/>
        <w:right w:val="none" w:sz="0" w:space="0" w:color="auto"/>
      </w:divBdr>
    </w:div>
    <w:div w:id="2012367015">
      <w:bodyDiv w:val="1"/>
      <w:marLeft w:val="0"/>
      <w:marRight w:val="0"/>
      <w:marTop w:val="0"/>
      <w:marBottom w:val="0"/>
      <w:divBdr>
        <w:top w:val="none" w:sz="0" w:space="0" w:color="auto"/>
        <w:left w:val="none" w:sz="0" w:space="0" w:color="auto"/>
        <w:bottom w:val="none" w:sz="0" w:space="0" w:color="auto"/>
        <w:right w:val="none" w:sz="0" w:space="0" w:color="auto"/>
      </w:divBdr>
    </w:div>
    <w:div w:id="2029019124">
      <w:bodyDiv w:val="1"/>
      <w:marLeft w:val="0"/>
      <w:marRight w:val="0"/>
      <w:marTop w:val="0"/>
      <w:marBottom w:val="0"/>
      <w:divBdr>
        <w:top w:val="none" w:sz="0" w:space="0" w:color="auto"/>
        <w:left w:val="none" w:sz="0" w:space="0" w:color="auto"/>
        <w:bottom w:val="none" w:sz="0" w:space="0" w:color="auto"/>
        <w:right w:val="none" w:sz="0" w:space="0" w:color="auto"/>
      </w:divBdr>
      <w:divsChild>
        <w:div w:id="1914659963">
          <w:marLeft w:val="0"/>
          <w:marRight w:val="0"/>
          <w:marTop w:val="0"/>
          <w:marBottom w:val="0"/>
          <w:divBdr>
            <w:top w:val="none" w:sz="0" w:space="0" w:color="auto"/>
            <w:left w:val="none" w:sz="0" w:space="0" w:color="auto"/>
            <w:bottom w:val="none" w:sz="0" w:space="0" w:color="auto"/>
            <w:right w:val="none" w:sz="0" w:space="0" w:color="auto"/>
          </w:divBdr>
        </w:div>
        <w:div w:id="1730154689">
          <w:marLeft w:val="0"/>
          <w:marRight w:val="0"/>
          <w:marTop w:val="0"/>
          <w:marBottom w:val="0"/>
          <w:divBdr>
            <w:top w:val="none" w:sz="0" w:space="0" w:color="auto"/>
            <w:left w:val="none" w:sz="0" w:space="0" w:color="auto"/>
            <w:bottom w:val="none" w:sz="0" w:space="0" w:color="auto"/>
            <w:right w:val="none" w:sz="0" w:space="0" w:color="auto"/>
          </w:divBdr>
        </w:div>
        <w:div w:id="968243776">
          <w:marLeft w:val="0"/>
          <w:marRight w:val="0"/>
          <w:marTop w:val="0"/>
          <w:marBottom w:val="0"/>
          <w:divBdr>
            <w:top w:val="none" w:sz="0" w:space="0" w:color="auto"/>
            <w:left w:val="none" w:sz="0" w:space="0" w:color="auto"/>
            <w:bottom w:val="none" w:sz="0" w:space="0" w:color="auto"/>
            <w:right w:val="none" w:sz="0" w:space="0" w:color="auto"/>
          </w:divBdr>
        </w:div>
        <w:div w:id="820386129">
          <w:marLeft w:val="0"/>
          <w:marRight w:val="0"/>
          <w:marTop w:val="0"/>
          <w:marBottom w:val="0"/>
          <w:divBdr>
            <w:top w:val="none" w:sz="0" w:space="0" w:color="auto"/>
            <w:left w:val="none" w:sz="0" w:space="0" w:color="auto"/>
            <w:bottom w:val="none" w:sz="0" w:space="0" w:color="auto"/>
            <w:right w:val="none" w:sz="0" w:space="0" w:color="auto"/>
          </w:divBdr>
        </w:div>
        <w:div w:id="1310281358">
          <w:marLeft w:val="0"/>
          <w:marRight w:val="0"/>
          <w:marTop w:val="0"/>
          <w:marBottom w:val="0"/>
          <w:divBdr>
            <w:top w:val="none" w:sz="0" w:space="0" w:color="auto"/>
            <w:left w:val="none" w:sz="0" w:space="0" w:color="auto"/>
            <w:bottom w:val="none" w:sz="0" w:space="0" w:color="auto"/>
            <w:right w:val="none" w:sz="0" w:space="0" w:color="auto"/>
          </w:divBdr>
        </w:div>
        <w:div w:id="911357016">
          <w:marLeft w:val="0"/>
          <w:marRight w:val="0"/>
          <w:marTop w:val="0"/>
          <w:marBottom w:val="0"/>
          <w:divBdr>
            <w:top w:val="none" w:sz="0" w:space="0" w:color="auto"/>
            <w:left w:val="none" w:sz="0" w:space="0" w:color="auto"/>
            <w:bottom w:val="none" w:sz="0" w:space="0" w:color="auto"/>
            <w:right w:val="none" w:sz="0" w:space="0" w:color="auto"/>
          </w:divBdr>
        </w:div>
        <w:div w:id="564148870">
          <w:marLeft w:val="0"/>
          <w:marRight w:val="0"/>
          <w:marTop w:val="0"/>
          <w:marBottom w:val="0"/>
          <w:divBdr>
            <w:top w:val="none" w:sz="0" w:space="0" w:color="auto"/>
            <w:left w:val="none" w:sz="0" w:space="0" w:color="auto"/>
            <w:bottom w:val="none" w:sz="0" w:space="0" w:color="auto"/>
            <w:right w:val="none" w:sz="0" w:space="0" w:color="auto"/>
          </w:divBdr>
        </w:div>
        <w:div w:id="932519796">
          <w:marLeft w:val="0"/>
          <w:marRight w:val="0"/>
          <w:marTop w:val="0"/>
          <w:marBottom w:val="0"/>
          <w:divBdr>
            <w:top w:val="none" w:sz="0" w:space="0" w:color="auto"/>
            <w:left w:val="none" w:sz="0" w:space="0" w:color="auto"/>
            <w:bottom w:val="none" w:sz="0" w:space="0" w:color="auto"/>
            <w:right w:val="none" w:sz="0" w:space="0" w:color="auto"/>
          </w:divBdr>
        </w:div>
        <w:div w:id="820734651">
          <w:marLeft w:val="0"/>
          <w:marRight w:val="0"/>
          <w:marTop w:val="0"/>
          <w:marBottom w:val="0"/>
          <w:divBdr>
            <w:top w:val="none" w:sz="0" w:space="0" w:color="auto"/>
            <w:left w:val="none" w:sz="0" w:space="0" w:color="auto"/>
            <w:bottom w:val="none" w:sz="0" w:space="0" w:color="auto"/>
            <w:right w:val="none" w:sz="0" w:space="0" w:color="auto"/>
          </w:divBdr>
        </w:div>
        <w:div w:id="870726995">
          <w:marLeft w:val="0"/>
          <w:marRight w:val="0"/>
          <w:marTop w:val="0"/>
          <w:marBottom w:val="0"/>
          <w:divBdr>
            <w:top w:val="none" w:sz="0" w:space="0" w:color="auto"/>
            <w:left w:val="none" w:sz="0" w:space="0" w:color="auto"/>
            <w:bottom w:val="none" w:sz="0" w:space="0" w:color="auto"/>
            <w:right w:val="none" w:sz="0" w:space="0" w:color="auto"/>
          </w:divBdr>
        </w:div>
        <w:div w:id="1002008398">
          <w:marLeft w:val="0"/>
          <w:marRight w:val="0"/>
          <w:marTop w:val="0"/>
          <w:marBottom w:val="0"/>
          <w:divBdr>
            <w:top w:val="none" w:sz="0" w:space="0" w:color="auto"/>
            <w:left w:val="none" w:sz="0" w:space="0" w:color="auto"/>
            <w:bottom w:val="none" w:sz="0" w:space="0" w:color="auto"/>
            <w:right w:val="none" w:sz="0" w:space="0" w:color="auto"/>
          </w:divBdr>
        </w:div>
        <w:div w:id="889540974">
          <w:marLeft w:val="0"/>
          <w:marRight w:val="0"/>
          <w:marTop w:val="0"/>
          <w:marBottom w:val="0"/>
          <w:divBdr>
            <w:top w:val="none" w:sz="0" w:space="0" w:color="auto"/>
            <w:left w:val="none" w:sz="0" w:space="0" w:color="auto"/>
            <w:bottom w:val="none" w:sz="0" w:space="0" w:color="auto"/>
            <w:right w:val="none" w:sz="0" w:space="0" w:color="auto"/>
          </w:divBdr>
        </w:div>
        <w:div w:id="90782090">
          <w:marLeft w:val="0"/>
          <w:marRight w:val="0"/>
          <w:marTop w:val="0"/>
          <w:marBottom w:val="0"/>
          <w:divBdr>
            <w:top w:val="none" w:sz="0" w:space="0" w:color="auto"/>
            <w:left w:val="none" w:sz="0" w:space="0" w:color="auto"/>
            <w:bottom w:val="none" w:sz="0" w:space="0" w:color="auto"/>
            <w:right w:val="none" w:sz="0" w:space="0" w:color="auto"/>
          </w:divBdr>
        </w:div>
        <w:div w:id="163395937">
          <w:marLeft w:val="0"/>
          <w:marRight w:val="0"/>
          <w:marTop w:val="0"/>
          <w:marBottom w:val="0"/>
          <w:divBdr>
            <w:top w:val="none" w:sz="0" w:space="0" w:color="auto"/>
            <w:left w:val="none" w:sz="0" w:space="0" w:color="auto"/>
            <w:bottom w:val="none" w:sz="0" w:space="0" w:color="auto"/>
            <w:right w:val="none" w:sz="0" w:space="0" w:color="auto"/>
          </w:divBdr>
        </w:div>
        <w:div w:id="1461797467">
          <w:marLeft w:val="0"/>
          <w:marRight w:val="0"/>
          <w:marTop w:val="0"/>
          <w:marBottom w:val="0"/>
          <w:divBdr>
            <w:top w:val="none" w:sz="0" w:space="0" w:color="auto"/>
            <w:left w:val="none" w:sz="0" w:space="0" w:color="auto"/>
            <w:bottom w:val="none" w:sz="0" w:space="0" w:color="auto"/>
            <w:right w:val="none" w:sz="0" w:space="0" w:color="auto"/>
          </w:divBdr>
        </w:div>
        <w:div w:id="799303317">
          <w:marLeft w:val="0"/>
          <w:marRight w:val="0"/>
          <w:marTop w:val="0"/>
          <w:marBottom w:val="0"/>
          <w:divBdr>
            <w:top w:val="none" w:sz="0" w:space="0" w:color="auto"/>
            <w:left w:val="none" w:sz="0" w:space="0" w:color="auto"/>
            <w:bottom w:val="none" w:sz="0" w:space="0" w:color="auto"/>
            <w:right w:val="none" w:sz="0" w:space="0" w:color="auto"/>
          </w:divBdr>
        </w:div>
        <w:div w:id="295795906">
          <w:marLeft w:val="0"/>
          <w:marRight w:val="0"/>
          <w:marTop w:val="0"/>
          <w:marBottom w:val="0"/>
          <w:divBdr>
            <w:top w:val="none" w:sz="0" w:space="0" w:color="auto"/>
            <w:left w:val="none" w:sz="0" w:space="0" w:color="auto"/>
            <w:bottom w:val="none" w:sz="0" w:space="0" w:color="auto"/>
            <w:right w:val="none" w:sz="0" w:space="0" w:color="auto"/>
          </w:divBdr>
        </w:div>
        <w:div w:id="1282154559">
          <w:marLeft w:val="0"/>
          <w:marRight w:val="0"/>
          <w:marTop w:val="0"/>
          <w:marBottom w:val="0"/>
          <w:divBdr>
            <w:top w:val="none" w:sz="0" w:space="0" w:color="auto"/>
            <w:left w:val="none" w:sz="0" w:space="0" w:color="auto"/>
            <w:bottom w:val="none" w:sz="0" w:space="0" w:color="auto"/>
            <w:right w:val="none" w:sz="0" w:space="0" w:color="auto"/>
          </w:divBdr>
        </w:div>
        <w:div w:id="409818524">
          <w:marLeft w:val="0"/>
          <w:marRight w:val="0"/>
          <w:marTop w:val="0"/>
          <w:marBottom w:val="0"/>
          <w:divBdr>
            <w:top w:val="none" w:sz="0" w:space="0" w:color="auto"/>
            <w:left w:val="none" w:sz="0" w:space="0" w:color="auto"/>
            <w:bottom w:val="none" w:sz="0" w:space="0" w:color="auto"/>
            <w:right w:val="none" w:sz="0" w:space="0" w:color="auto"/>
          </w:divBdr>
        </w:div>
        <w:div w:id="1917009139">
          <w:marLeft w:val="0"/>
          <w:marRight w:val="0"/>
          <w:marTop w:val="0"/>
          <w:marBottom w:val="0"/>
          <w:divBdr>
            <w:top w:val="none" w:sz="0" w:space="0" w:color="auto"/>
            <w:left w:val="none" w:sz="0" w:space="0" w:color="auto"/>
            <w:bottom w:val="none" w:sz="0" w:space="0" w:color="auto"/>
            <w:right w:val="none" w:sz="0" w:space="0" w:color="auto"/>
          </w:divBdr>
        </w:div>
        <w:div w:id="1235702731">
          <w:marLeft w:val="0"/>
          <w:marRight w:val="0"/>
          <w:marTop w:val="0"/>
          <w:marBottom w:val="0"/>
          <w:divBdr>
            <w:top w:val="none" w:sz="0" w:space="0" w:color="auto"/>
            <w:left w:val="none" w:sz="0" w:space="0" w:color="auto"/>
            <w:bottom w:val="none" w:sz="0" w:space="0" w:color="auto"/>
            <w:right w:val="none" w:sz="0" w:space="0" w:color="auto"/>
          </w:divBdr>
        </w:div>
        <w:div w:id="875000259">
          <w:marLeft w:val="0"/>
          <w:marRight w:val="0"/>
          <w:marTop w:val="0"/>
          <w:marBottom w:val="0"/>
          <w:divBdr>
            <w:top w:val="none" w:sz="0" w:space="0" w:color="auto"/>
            <w:left w:val="none" w:sz="0" w:space="0" w:color="auto"/>
            <w:bottom w:val="none" w:sz="0" w:space="0" w:color="auto"/>
            <w:right w:val="none" w:sz="0" w:space="0" w:color="auto"/>
          </w:divBdr>
        </w:div>
        <w:div w:id="1608998468">
          <w:marLeft w:val="0"/>
          <w:marRight w:val="0"/>
          <w:marTop w:val="0"/>
          <w:marBottom w:val="0"/>
          <w:divBdr>
            <w:top w:val="none" w:sz="0" w:space="0" w:color="auto"/>
            <w:left w:val="none" w:sz="0" w:space="0" w:color="auto"/>
            <w:bottom w:val="none" w:sz="0" w:space="0" w:color="auto"/>
            <w:right w:val="none" w:sz="0" w:space="0" w:color="auto"/>
          </w:divBdr>
        </w:div>
        <w:div w:id="2067298590">
          <w:marLeft w:val="0"/>
          <w:marRight w:val="0"/>
          <w:marTop w:val="0"/>
          <w:marBottom w:val="0"/>
          <w:divBdr>
            <w:top w:val="none" w:sz="0" w:space="0" w:color="auto"/>
            <w:left w:val="none" w:sz="0" w:space="0" w:color="auto"/>
            <w:bottom w:val="none" w:sz="0" w:space="0" w:color="auto"/>
            <w:right w:val="none" w:sz="0" w:space="0" w:color="auto"/>
          </w:divBdr>
        </w:div>
        <w:div w:id="758789598">
          <w:marLeft w:val="0"/>
          <w:marRight w:val="0"/>
          <w:marTop w:val="0"/>
          <w:marBottom w:val="0"/>
          <w:divBdr>
            <w:top w:val="none" w:sz="0" w:space="0" w:color="auto"/>
            <w:left w:val="none" w:sz="0" w:space="0" w:color="auto"/>
            <w:bottom w:val="none" w:sz="0" w:space="0" w:color="auto"/>
            <w:right w:val="none" w:sz="0" w:space="0" w:color="auto"/>
          </w:divBdr>
        </w:div>
        <w:div w:id="497119487">
          <w:marLeft w:val="0"/>
          <w:marRight w:val="0"/>
          <w:marTop w:val="0"/>
          <w:marBottom w:val="0"/>
          <w:divBdr>
            <w:top w:val="none" w:sz="0" w:space="0" w:color="auto"/>
            <w:left w:val="none" w:sz="0" w:space="0" w:color="auto"/>
            <w:bottom w:val="none" w:sz="0" w:space="0" w:color="auto"/>
            <w:right w:val="none" w:sz="0" w:space="0" w:color="auto"/>
          </w:divBdr>
        </w:div>
        <w:div w:id="427310707">
          <w:marLeft w:val="0"/>
          <w:marRight w:val="0"/>
          <w:marTop w:val="0"/>
          <w:marBottom w:val="0"/>
          <w:divBdr>
            <w:top w:val="none" w:sz="0" w:space="0" w:color="auto"/>
            <w:left w:val="none" w:sz="0" w:space="0" w:color="auto"/>
            <w:bottom w:val="none" w:sz="0" w:space="0" w:color="auto"/>
            <w:right w:val="none" w:sz="0" w:space="0" w:color="auto"/>
          </w:divBdr>
        </w:div>
        <w:div w:id="1578519292">
          <w:marLeft w:val="0"/>
          <w:marRight w:val="0"/>
          <w:marTop w:val="0"/>
          <w:marBottom w:val="0"/>
          <w:divBdr>
            <w:top w:val="none" w:sz="0" w:space="0" w:color="auto"/>
            <w:left w:val="none" w:sz="0" w:space="0" w:color="auto"/>
            <w:bottom w:val="none" w:sz="0" w:space="0" w:color="auto"/>
            <w:right w:val="none" w:sz="0" w:space="0" w:color="auto"/>
          </w:divBdr>
        </w:div>
        <w:div w:id="878202356">
          <w:marLeft w:val="0"/>
          <w:marRight w:val="0"/>
          <w:marTop w:val="0"/>
          <w:marBottom w:val="0"/>
          <w:divBdr>
            <w:top w:val="none" w:sz="0" w:space="0" w:color="auto"/>
            <w:left w:val="none" w:sz="0" w:space="0" w:color="auto"/>
            <w:bottom w:val="none" w:sz="0" w:space="0" w:color="auto"/>
            <w:right w:val="none" w:sz="0" w:space="0" w:color="auto"/>
          </w:divBdr>
        </w:div>
        <w:div w:id="643509736">
          <w:marLeft w:val="0"/>
          <w:marRight w:val="0"/>
          <w:marTop w:val="0"/>
          <w:marBottom w:val="0"/>
          <w:divBdr>
            <w:top w:val="none" w:sz="0" w:space="0" w:color="auto"/>
            <w:left w:val="none" w:sz="0" w:space="0" w:color="auto"/>
            <w:bottom w:val="none" w:sz="0" w:space="0" w:color="auto"/>
            <w:right w:val="none" w:sz="0" w:space="0" w:color="auto"/>
          </w:divBdr>
        </w:div>
        <w:div w:id="908611709">
          <w:marLeft w:val="0"/>
          <w:marRight w:val="0"/>
          <w:marTop w:val="0"/>
          <w:marBottom w:val="0"/>
          <w:divBdr>
            <w:top w:val="none" w:sz="0" w:space="0" w:color="auto"/>
            <w:left w:val="none" w:sz="0" w:space="0" w:color="auto"/>
            <w:bottom w:val="none" w:sz="0" w:space="0" w:color="auto"/>
            <w:right w:val="none" w:sz="0" w:space="0" w:color="auto"/>
          </w:divBdr>
        </w:div>
        <w:div w:id="1555966572">
          <w:marLeft w:val="0"/>
          <w:marRight w:val="0"/>
          <w:marTop w:val="0"/>
          <w:marBottom w:val="0"/>
          <w:divBdr>
            <w:top w:val="none" w:sz="0" w:space="0" w:color="auto"/>
            <w:left w:val="none" w:sz="0" w:space="0" w:color="auto"/>
            <w:bottom w:val="none" w:sz="0" w:space="0" w:color="auto"/>
            <w:right w:val="none" w:sz="0" w:space="0" w:color="auto"/>
          </w:divBdr>
        </w:div>
        <w:div w:id="2101872797">
          <w:marLeft w:val="0"/>
          <w:marRight w:val="0"/>
          <w:marTop w:val="0"/>
          <w:marBottom w:val="0"/>
          <w:divBdr>
            <w:top w:val="none" w:sz="0" w:space="0" w:color="auto"/>
            <w:left w:val="none" w:sz="0" w:space="0" w:color="auto"/>
            <w:bottom w:val="none" w:sz="0" w:space="0" w:color="auto"/>
            <w:right w:val="none" w:sz="0" w:space="0" w:color="auto"/>
          </w:divBdr>
        </w:div>
        <w:div w:id="110126244">
          <w:marLeft w:val="0"/>
          <w:marRight w:val="0"/>
          <w:marTop w:val="0"/>
          <w:marBottom w:val="0"/>
          <w:divBdr>
            <w:top w:val="none" w:sz="0" w:space="0" w:color="auto"/>
            <w:left w:val="none" w:sz="0" w:space="0" w:color="auto"/>
            <w:bottom w:val="none" w:sz="0" w:space="0" w:color="auto"/>
            <w:right w:val="none" w:sz="0" w:space="0" w:color="auto"/>
          </w:divBdr>
        </w:div>
        <w:div w:id="129829651">
          <w:marLeft w:val="0"/>
          <w:marRight w:val="0"/>
          <w:marTop w:val="0"/>
          <w:marBottom w:val="0"/>
          <w:divBdr>
            <w:top w:val="none" w:sz="0" w:space="0" w:color="auto"/>
            <w:left w:val="none" w:sz="0" w:space="0" w:color="auto"/>
            <w:bottom w:val="none" w:sz="0" w:space="0" w:color="auto"/>
            <w:right w:val="none" w:sz="0" w:space="0" w:color="auto"/>
          </w:divBdr>
        </w:div>
        <w:div w:id="1886598329">
          <w:marLeft w:val="0"/>
          <w:marRight w:val="0"/>
          <w:marTop w:val="0"/>
          <w:marBottom w:val="0"/>
          <w:divBdr>
            <w:top w:val="none" w:sz="0" w:space="0" w:color="auto"/>
            <w:left w:val="none" w:sz="0" w:space="0" w:color="auto"/>
            <w:bottom w:val="none" w:sz="0" w:space="0" w:color="auto"/>
            <w:right w:val="none" w:sz="0" w:space="0" w:color="auto"/>
          </w:divBdr>
        </w:div>
        <w:div w:id="1208300833">
          <w:marLeft w:val="0"/>
          <w:marRight w:val="0"/>
          <w:marTop w:val="0"/>
          <w:marBottom w:val="0"/>
          <w:divBdr>
            <w:top w:val="none" w:sz="0" w:space="0" w:color="auto"/>
            <w:left w:val="none" w:sz="0" w:space="0" w:color="auto"/>
            <w:bottom w:val="none" w:sz="0" w:space="0" w:color="auto"/>
            <w:right w:val="none" w:sz="0" w:space="0" w:color="auto"/>
          </w:divBdr>
        </w:div>
        <w:div w:id="1283803348">
          <w:marLeft w:val="0"/>
          <w:marRight w:val="0"/>
          <w:marTop w:val="0"/>
          <w:marBottom w:val="0"/>
          <w:divBdr>
            <w:top w:val="none" w:sz="0" w:space="0" w:color="auto"/>
            <w:left w:val="none" w:sz="0" w:space="0" w:color="auto"/>
            <w:bottom w:val="none" w:sz="0" w:space="0" w:color="auto"/>
            <w:right w:val="none" w:sz="0" w:space="0" w:color="auto"/>
          </w:divBdr>
        </w:div>
        <w:div w:id="250899353">
          <w:marLeft w:val="0"/>
          <w:marRight w:val="0"/>
          <w:marTop w:val="0"/>
          <w:marBottom w:val="0"/>
          <w:divBdr>
            <w:top w:val="none" w:sz="0" w:space="0" w:color="auto"/>
            <w:left w:val="none" w:sz="0" w:space="0" w:color="auto"/>
            <w:bottom w:val="none" w:sz="0" w:space="0" w:color="auto"/>
            <w:right w:val="none" w:sz="0" w:space="0" w:color="auto"/>
          </w:divBdr>
        </w:div>
        <w:div w:id="1930195303">
          <w:marLeft w:val="0"/>
          <w:marRight w:val="0"/>
          <w:marTop w:val="0"/>
          <w:marBottom w:val="0"/>
          <w:divBdr>
            <w:top w:val="none" w:sz="0" w:space="0" w:color="auto"/>
            <w:left w:val="none" w:sz="0" w:space="0" w:color="auto"/>
            <w:bottom w:val="none" w:sz="0" w:space="0" w:color="auto"/>
            <w:right w:val="none" w:sz="0" w:space="0" w:color="auto"/>
          </w:divBdr>
        </w:div>
        <w:div w:id="709571844">
          <w:marLeft w:val="0"/>
          <w:marRight w:val="0"/>
          <w:marTop w:val="0"/>
          <w:marBottom w:val="0"/>
          <w:divBdr>
            <w:top w:val="none" w:sz="0" w:space="0" w:color="auto"/>
            <w:left w:val="none" w:sz="0" w:space="0" w:color="auto"/>
            <w:bottom w:val="none" w:sz="0" w:space="0" w:color="auto"/>
            <w:right w:val="none" w:sz="0" w:space="0" w:color="auto"/>
          </w:divBdr>
        </w:div>
      </w:divsChild>
    </w:div>
    <w:div w:id="2030329402">
      <w:bodyDiv w:val="1"/>
      <w:marLeft w:val="0"/>
      <w:marRight w:val="0"/>
      <w:marTop w:val="0"/>
      <w:marBottom w:val="0"/>
      <w:divBdr>
        <w:top w:val="none" w:sz="0" w:space="0" w:color="auto"/>
        <w:left w:val="none" w:sz="0" w:space="0" w:color="auto"/>
        <w:bottom w:val="none" w:sz="0" w:space="0" w:color="auto"/>
        <w:right w:val="none" w:sz="0" w:space="0" w:color="auto"/>
      </w:divBdr>
    </w:div>
    <w:div w:id="2036077691">
      <w:bodyDiv w:val="1"/>
      <w:marLeft w:val="0"/>
      <w:marRight w:val="0"/>
      <w:marTop w:val="0"/>
      <w:marBottom w:val="0"/>
      <w:divBdr>
        <w:top w:val="none" w:sz="0" w:space="0" w:color="auto"/>
        <w:left w:val="none" w:sz="0" w:space="0" w:color="auto"/>
        <w:bottom w:val="none" w:sz="0" w:space="0" w:color="auto"/>
        <w:right w:val="none" w:sz="0" w:space="0" w:color="auto"/>
      </w:divBdr>
      <w:divsChild>
        <w:div w:id="1344744975">
          <w:marLeft w:val="0"/>
          <w:marRight w:val="0"/>
          <w:marTop w:val="0"/>
          <w:marBottom w:val="0"/>
          <w:divBdr>
            <w:top w:val="none" w:sz="0" w:space="0" w:color="auto"/>
            <w:left w:val="none" w:sz="0" w:space="0" w:color="auto"/>
            <w:bottom w:val="none" w:sz="0" w:space="0" w:color="auto"/>
            <w:right w:val="none" w:sz="0" w:space="0" w:color="auto"/>
          </w:divBdr>
          <w:divsChild>
            <w:div w:id="224995283">
              <w:marLeft w:val="0"/>
              <w:marRight w:val="0"/>
              <w:marTop w:val="0"/>
              <w:marBottom w:val="0"/>
              <w:divBdr>
                <w:top w:val="none" w:sz="0" w:space="0" w:color="auto"/>
                <w:left w:val="none" w:sz="0" w:space="0" w:color="auto"/>
                <w:bottom w:val="none" w:sz="0" w:space="0" w:color="auto"/>
                <w:right w:val="none" w:sz="0" w:space="0" w:color="auto"/>
              </w:divBdr>
              <w:divsChild>
                <w:div w:id="5405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96695">
      <w:bodyDiv w:val="1"/>
      <w:marLeft w:val="0"/>
      <w:marRight w:val="0"/>
      <w:marTop w:val="0"/>
      <w:marBottom w:val="0"/>
      <w:divBdr>
        <w:top w:val="none" w:sz="0" w:space="0" w:color="auto"/>
        <w:left w:val="none" w:sz="0" w:space="0" w:color="auto"/>
        <w:bottom w:val="none" w:sz="0" w:space="0" w:color="auto"/>
        <w:right w:val="none" w:sz="0" w:space="0" w:color="auto"/>
      </w:divBdr>
    </w:div>
    <w:div w:id="2041659201">
      <w:bodyDiv w:val="1"/>
      <w:marLeft w:val="0"/>
      <w:marRight w:val="0"/>
      <w:marTop w:val="0"/>
      <w:marBottom w:val="0"/>
      <w:divBdr>
        <w:top w:val="none" w:sz="0" w:space="0" w:color="auto"/>
        <w:left w:val="none" w:sz="0" w:space="0" w:color="auto"/>
        <w:bottom w:val="none" w:sz="0" w:space="0" w:color="auto"/>
        <w:right w:val="none" w:sz="0" w:space="0" w:color="auto"/>
      </w:divBdr>
    </w:div>
    <w:div w:id="2045255426">
      <w:bodyDiv w:val="1"/>
      <w:marLeft w:val="0"/>
      <w:marRight w:val="0"/>
      <w:marTop w:val="0"/>
      <w:marBottom w:val="0"/>
      <w:divBdr>
        <w:top w:val="none" w:sz="0" w:space="0" w:color="auto"/>
        <w:left w:val="none" w:sz="0" w:space="0" w:color="auto"/>
        <w:bottom w:val="none" w:sz="0" w:space="0" w:color="auto"/>
        <w:right w:val="none" w:sz="0" w:space="0" w:color="auto"/>
      </w:divBdr>
      <w:divsChild>
        <w:div w:id="861820696">
          <w:marLeft w:val="0"/>
          <w:marRight w:val="0"/>
          <w:marTop w:val="0"/>
          <w:marBottom w:val="0"/>
          <w:divBdr>
            <w:top w:val="none" w:sz="0" w:space="0" w:color="auto"/>
            <w:left w:val="none" w:sz="0" w:space="0" w:color="auto"/>
            <w:bottom w:val="none" w:sz="0" w:space="0" w:color="auto"/>
            <w:right w:val="none" w:sz="0" w:space="0" w:color="auto"/>
          </w:divBdr>
        </w:div>
        <w:div w:id="1309355768">
          <w:marLeft w:val="0"/>
          <w:marRight w:val="0"/>
          <w:marTop w:val="0"/>
          <w:marBottom w:val="0"/>
          <w:divBdr>
            <w:top w:val="none" w:sz="0" w:space="0" w:color="auto"/>
            <w:left w:val="none" w:sz="0" w:space="0" w:color="auto"/>
            <w:bottom w:val="none" w:sz="0" w:space="0" w:color="auto"/>
            <w:right w:val="none" w:sz="0" w:space="0" w:color="auto"/>
          </w:divBdr>
        </w:div>
        <w:div w:id="1790390064">
          <w:marLeft w:val="0"/>
          <w:marRight w:val="0"/>
          <w:marTop w:val="0"/>
          <w:marBottom w:val="0"/>
          <w:divBdr>
            <w:top w:val="none" w:sz="0" w:space="0" w:color="auto"/>
            <w:left w:val="none" w:sz="0" w:space="0" w:color="auto"/>
            <w:bottom w:val="none" w:sz="0" w:space="0" w:color="auto"/>
            <w:right w:val="none" w:sz="0" w:space="0" w:color="auto"/>
          </w:divBdr>
        </w:div>
        <w:div w:id="1733887041">
          <w:marLeft w:val="0"/>
          <w:marRight w:val="0"/>
          <w:marTop w:val="0"/>
          <w:marBottom w:val="0"/>
          <w:divBdr>
            <w:top w:val="none" w:sz="0" w:space="0" w:color="auto"/>
            <w:left w:val="none" w:sz="0" w:space="0" w:color="auto"/>
            <w:bottom w:val="none" w:sz="0" w:space="0" w:color="auto"/>
            <w:right w:val="none" w:sz="0" w:space="0" w:color="auto"/>
          </w:divBdr>
        </w:div>
        <w:div w:id="1039358730">
          <w:marLeft w:val="0"/>
          <w:marRight w:val="0"/>
          <w:marTop w:val="0"/>
          <w:marBottom w:val="0"/>
          <w:divBdr>
            <w:top w:val="none" w:sz="0" w:space="0" w:color="auto"/>
            <w:left w:val="none" w:sz="0" w:space="0" w:color="auto"/>
            <w:bottom w:val="none" w:sz="0" w:space="0" w:color="auto"/>
            <w:right w:val="none" w:sz="0" w:space="0" w:color="auto"/>
          </w:divBdr>
        </w:div>
        <w:div w:id="1134130653">
          <w:marLeft w:val="0"/>
          <w:marRight w:val="0"/>
          <w:marTop w:val="0"/>
          <w:marBottom w:val="0"/>
          <w:divBdr>
            <w:top w:val="none" w:sz="0" w:space="0" w:color="auto"/>
            <w:left w:val="none" w:sz="0" w:space="0" w:color="auto"/>
            <w:bottom w:val="none" w:sz="0" w:space="0" w:color="auto"/>
            <w:right w:val="none" w:sz="0" w:space="0" w:color="auto"/>
          </w:divBdr>
        </w:div>
        <w:div w:id="1210188009">
          <w:marLeft w:val="0"/>
          <w:marRight w:val="0"/>
          <w:marTop w:val="0"/>
          <w:marBottom w:val="0"/>
          <w:divBdr>
            <w:top w:val="none" w:sz="0" w:space="0" w:color="auto"/>
            <w:left w:val="none" w:sz="0" w:space="0" w:color="auto"/>
            <w:bottom w:val="none" w:sz="0" w:space="0" w:color="auto"/>
            <w:right w:val="none" w:sz="0" w:space="0" w:color="auto"/>
          </w:divBdr>
        </w:div>
        <w:div w:id="1895584554">
          <w:marLeft w:val="0"/>
          <w:marRight w:val="0"/>
          <w:marTop w:val="0"/>
          <w:marBottom w:val="0"/>
          <w:divBdr>
            <w:top w:val="none" w:sz="0" w:space="0" w:color="auto"/>
            <w:left w:val="none" w:sz="0" w:space="0" w:color="auto"/>
            <w:bottom w:val="none" w:sz="0" w:space="0" w:color="auto"/>
            <w:right w:val="none" w:sz="0" w:space="0" w:color="auto"/>
          </w:divBdr>
        </w:div>
        <w:div w:id="628752755">
          <w:marLeft w:val="0"/>
          <w:marRight w:val="0"/>
          <w:marTop w:val="0"/>
          <w:marBottom w:val="0"/>
          <w:divBdr>
            <w:top w:val="none" w:sz="0" w:space="0" w:color="auto"/>
            <w:left w:val="none" w:sz="0" w:space="0" w:color="auto"/>
            <w:bottom w:val="none" w:sz="0" w:space="0" w:color="auto"/>
            <w:right w:val="none" w:sz="0" w:space="0" w:color="auto"/>
          </w:divBdr>
        </w:div>
        <w:div w:id="291450092">
          <w:marLeft w:val="0"/>
          <w:marRight w:val="0"/>
          <w:marTop w:val="0"/>
          <w:marBottom w:val="0"/>
          <w:divBdr>
            <w:top w:val="none" w:sz="0" w:space="0" w:color="auto"/>
            <w:left w:val="none" w:sz="0" w:space="0" w:color="auto"/>
            <w:bottom w:val="none" w:sz="0" w:space="0" w:color="auto"/>
            <w:right w:val="none" w:sz="0" w:space="0" w:color="auto"/>
          </w:divBdr>
        </w:div>
        <w:div w:id="1831678301">
          <w:marLeft w:val="0"/>
          <w:marRight w:val="0"/>
          <w:marTop w:val="0"/>
          <w:marBottom w:val="0"/>
          <w:divBdr>
            <w:top w:val="none" w:sz="0" w:space="0" w:color="auto"/>
            <w:left w:val="none" w:sz="0" w:space="0" w:color="auto"/>
            <w:bottom w:val="none" w:sz="0" w:space="0" w:color="auto"/>
            <w:right w:val="none" w:sz="0" w:space="0" w:color="auto"/>
          </w:divBdr>
        </w:div>
        <w:div w:id="1525947072">
          <w:marLeft w:val="0"/>
          <w:marRight w:val="0"/>
          <w:marTop w:val="0"/>
          <w:marBottom w:val="0"/>
          <w:divBdr>
            <w:top w:val="none" w:sz="0" w:space="0" w:color="auto"/>
            <w:left w:val="none" w:sz="0" w:space="0" w:color="auto"/>
            <w:bottom w:val="none" w:sz="0" w:space="0" w:color="auto"/>
            <w:right w:val="none" w:sz="0" w:space="0" w:color="auto"/>
          </w:divBdr>
        </w:div>
        <w:div w:id="920336669">
          <w:marLeft w:val="0"/>
          <w:marRight w:val="0"/>
          <w:marTop w:val="0"/>
          <w:marBottom w:val="0"/>
          <w:divBdr>
            <w:top w:val="none" w:sz="0" w:space="0" w:color="auto"/>
            <w:left w:val="none" w:sz="0" w:space="0" w:color="auto"/>
            <w:bottom w:val="none" w:sz="0" w:space="0" w:color="auto"/>
            <w:right w:val="none" w:sz="0" w:space="0" w:color="auto"/>
          </w:divBdr>
        </w:div>
        <w:div w:id="546457399">
          <w:marLeft w:val="0"/>
          <w:marRight w:val="0"/>
          <w:marTop w:val="0"/>
          <w:marBottom w:val="0"/>
          <w:divBdr>
            <w:top w:val="none" w:sz="0" w:space="0" w:color="auto"/>
            <w:left w:val="none" w:sz="0" w:space="0" w:color="auto"/>
            <w:bottom w:val="none" w:sz="0" w:space="0" w:color="auto"/>
            <w:right w:val="none" w:sz="0" w:space="0" w:color="auto"/>
          </w:divBdr>
        </w:div>
        <w:div w:id="388891675">
          <w:marLeft w:val="0"/>
          <w:marRight w:val="0"/>
          <w:marTop w:val="0"/>
          <w:marBottom w:val="0"/>
          <w:divBdr>
            <w:top w:val="none" w:sz="0" w:space="0" w:color="auto"/>
            <w:left w:val="none" w:sz="0" w:space="0" w:color="auto"/>
            <w:bottom w:val="none" w:sz="0" w:space="0" w:color="auto"/>
            <w:right w:val="none" w:sz="0" w:space="0" w:color="auto"/>
          </w:divBdr>
        </w:div>
        <w:div w:id="2133014591">
          <w:marLeft w:val="0"/>
          <w:marRight w:val="0"/>
          <w:marTop w:val="0"/>
          <w:marBottom w:val="0"/>
          <w:divBdr>
            <w:top w:val="none" w:sz="0" w:space="0" w:color="auto"/>
            <w:left w:val="none" w:sz="0" w:space="0" w:color="auto"/>
            <w:bottom w:val="none" w:sz="0" w:space="0" w:color="auto"/>
            <w:right w:val="none" w:sz="0" w:space="0" w:color="auto"/>
          </w:divBdr>
        </w:div>
        <w:div w:id="1725251496">
          <w:marLeft w:val="0"/>
          <w:marRight w:val="0"/>
          <w:marTop w:val="0"/>
          <w:marBottom w:val="0"/>
          <w:divBdr>
            <w:top w:val="none" w:sz="0" w:space="0" w:color="auto"/>
            <w:left w:val="none" w:sz="0" w:space="0" w:color="auto"/>
            <w:bottom w:val="none" w:sz="0" w:space="0" w:color="auto"/>
            <w:right w:val="none" w:sz="0" w:space="0" w:color="auto"/>
          </w:divBdr>
        </w:div>
        <w:div w:id="855071921">
          <w:marLeft w:val="0"/>
          <w:marRight w:val="0"/>
          <w:marTop w:val="0"/>
          <w:marBottom w:val="0"/>
          <w:divBdr>
            <w:top w:val="none" w:sz="0" w:space="0" w:color="auto"/>
            <w:left w:val="none" w:sz="0" w:space="0" w:color="auto"/>
            <w:bottom w:val="none" w:sz="0" w:space="0" w:color="auto"/>
            <w:right w:val="none" w:sz="0" w:space="0" w:color="auto"/>
          </w:divBdr>
        </w:div>
        <w:div w:id="165169156">
          <w:marLeft w:val="0"/>
          <w:marRight w:val="0"/>
          <w:marTop w:val="0"/>
          <w:marBottom w:val="0"/>
          <w:divBdr>
            <w:top w:val="none" w:sz="0" w:space="0" w:color="auto"/>
            <w:left w:val="none" w:sz="0" w:space="0" w:color="auto"/>
            <w:bottom w:val="none" w:sz="0" w:space="0" w:color="auto"/>
            <w:right w:val="none" w:sz="0" w:space="0" w:color="auto"/>
          </w:divBdr>
        </w:div>
        <w:div w:id="1635211326">
          <w:marLeft w:val="0"/>
          <w:marRight w:val="0"/>
          <w:marTop w:val="0"/>
          <w:marBottom w:val="0"/>
          <w:divBdr>
            <w:top w:val="none" w:sz="0" w:space="0" w:color="auto"/>
            <w:left w:val="none" w:sz="0" w:space="0" w:color="auto"/>
            <w:bottom w:val="none" w:sz="0" w:space="0" w:color="auto"/>
            <w:right w:val="none" w:sz="0" w:space="0" w:color="auto"/>
          </w:divBdr>
        </w:div>
        <w:div w:id="1837501637">
          <w:marLeft w:val="0"/>
          <w:marRight w:val="0"/>
          <w:marTop w:val="0"/>
          <w:marBottom w:val="0"/>
          <w:divBdr>
            <w:top w:val="none" w:sz="0" w:space="0" w:color="auto"/>
            <w:left w:val="none" w:sz="0" w:space="0" w:color="auto"/>
            <w:bottom w:val="none" w:sz="0" w:space="0" w:color="auto"/>
            <w:right w:val="none" w:sz="0" w:space="0" w:color="auto"/>
          </w:divBdr>
        </w:div>
        <w:div w:id="1970241185">
          <w:marLeft w:val="0"/>
          <w:marRight w:val="0"/>
          <w:marTop w:val="0"/>
          <w:marBottom w:val="0"/>
          <w:divBdr>
            <w:top w:val="none" w:sz="0" w:space="0" w:color="auto"/>
            <w:left w:val="none" w:sz="0" w:space="0" w:color="auto"/>
            <w:bottom w:val="none" w:sz="0" w:space="0" w:color="auto"/>
            <w:right w:val="none" w:sz="0" w:space="0" w:color="auto"/>
          </w:divBdr>
        </w:div>
        <w:div w:id="558250120">
          <w:marLeft w:val="0"/>
          <w:marRight w:val="0"/>
          <w:marTop w:val="0"/>
          <w:marBottom w:val="0"/>
          <w:divBdr>
            <w:top w:val="none" w:sz="0" w:space="0" w:color="auto"/>
            <w:left w:val="none" w:sz="0" w:space="0" w:color="auto"/>
            <w:bottom w:val="none" w:sz="0" w:space="0" w:color="auto"/>
            <w:right w:val="none" w:sz="0" w:space="0" w:color="auto"/>
          </w:divBdr>
        </w:div>
        <w:div w:id="1127507090">
          <w:marLeft w:val="0"/>
          <w:marRight w:val="0"/>
          <w:marTop w:val="0"/>
          <w:marBottom w:val="0"/>
          <w:divBdr>
            <w:top w:val="none" w:sz="0" w:space="0" w:color="auto"/>
            <w:left w:val="none" w:sz="0" w:space="0" w:color="auto"/>
            <w:bottom w:val="none" w:sz="0" w:space="0" w:color="auto"/>
            <w:right w:val="none" w:sz="0" w:space="0" w:color="auto"/>
          </w:divBdr>
        </w:div>
        <w:div w:id="1457094134">
          <w:marLeft w:val="0"/>
          <w:marRight w:val="0"/>
          <w:marTop w:val="0"/>
          <w:marBottom w:val="0"/>
          <w:divBdr>
            <w:top w:val="none" w:sz="0" w:space="0" w:color="auto"/>
            <w:left w:val="none" w:sz="0" w:space="0" w:color="auto"/>
            <w:bottom w:val="none" w:sz="0" w:space="0" w:color="auto"/>
            <w:right w:val="none" w:sz="0" w:space="0" w:color="auto"/>
          </w:divBdr>
        </w:div>
        <w:div w:id="2002924964">
          <w:marLeft w:val="0"/>
          <w:marRight w:val="0"/>
          <w:marTop w:val="0"/>
          <w:marBottom w:val="0"/>
          <w:divBdr>
            <w:top w:val="none" w:sz="0" w:space="0" w:color="auto"/>
            <w:left w:val="none" w:sz="0" w:space="0" w:color="auto"/>
            <w:bottom w:val="none" w:sz="0" w:space="0" w:color="auto"/>
            <w:right w:val="none" w:sz="0" w:space="0" w:color="auto"/>
          </w:divBdr>
        </w:div>
        <w:div w:id="2070836526">
          <w:marLeft w:val="0"/>
          <w:marRight w:val="0"/>
          <w:marTop w:val="0"/>
          <w:marBottom w:val="0"/>
          <w:divBdr>
            <w:top w:val="none" w:sz="0" w:space="0" w:color="auto"/>
            <w:left w:val="none" w:sz="0" w:space="0" w:color="auto"/>
            <w:bottom w:val="none" w:sz="0" w:space="0" w:color="auto"/>
            <w:right w:val="none" w:sz="0" w:space="0" w:color="auto"/>
          </w:divBdr>
        </w:div>
        <w:div w:id="501092460">
          <w:marLeft w:val="0"/>
          <w:marRight w:val="0"/>
          <w:marTop w:val="0"/>
          <w:marBottom w:val="0"/>
          <w:divBdr>
            <w:top w:val="none" w:sz="0" w:space="0" w:color="auto"/>
            <w:left w:val="none" w:sz="0" w:space="0" w:color="auto"/>
            <w:bottom w:val="none" w:sz="0" w:space="0" w:color="auto"/>
            <w:right w:val="none" w:sz="0" w:space="0" w:color="auto"/>
          </w:divBdr>
        </w:div>
        <w:div w:id="77332651">
          <w:marLeft w:val="0"/>
          <w:marRight w:val="0"/>
          <w:marTop w:val="0"/>
          <w:marBottom w:val="0"/>
          <w:divBdr>
            <w:top w:val="none" w:sz="0" w:space="0" w:color="auto"/>
            <w:left w:val="none" w:sz="0" w:space="0" w:color="auto"/>
            <w:bottom w:val="none" w:sz="0" w:space="0" w:color="auto"/>
            <w:right w:val="none" w:sz="0" w:space="0" w:color="auto"/>
          </w:divBdr>
        </w:div>
        <w:div w:id="686030956">
          <w:marLeft w:val="0"/>
          <w:marRight w:val="0"/>
          <w:marTop w:val="0"/>
          <w:marBottom w:val="0"/>
          <w:divBdr>
            <w:top w:val="none" w:sz="0" w:space="0" w:color="auto"/>
            <w:left w:val="none" w:sz="0" w:space="0" w:color="auto"/>
            <w:bottom w:val="none" w:sz="0" w:space="0" w:color="auto"/>
            <w:right w:val="none" w:sz="0" w:space="0" w:color="auto"/>
          </w:divBdr>
        </w:div>
        <w:div w:id="1163859858">
          <w:marLeft w:val="0"/>
          <w:marRight w:val="0"/>
          <w:marTop w:val="0"/>
          <w:marBottom w:val="0"/>
          <w:divBdr>
            <w:top w:val="none" w:sz="0" w:space="0" w:color="auto"/>
            <w:left w:val="none" w:sz="0" w:space="0" w:color="auto"/>
            <w:bottom w:val="none" w:sz="0" w:space="0" w:color="auto"/>
            <w:right w:val="none" w:sz="0" w:space="0" w:color="auto"/>
          </w:divBdr>
        </w:div>
        <w:div w:id="1292174738">
          <w:marLeft w:val="0"/>
          <w:marRight w:val="0"/>
          <w:marTop w:val="0"/>
          <w:marBottom w:val="0"/>
          <w:divBdr>
            <w:top w:val="none" w:sz="0" w:space="0" w:color="auto"/>
            <w:left w:val="none" w:sz="0" w:space="0" w:color="auto"/>
            <w:bottom w:val="none" w:sz="0" w:space="0" w:color="auto"/>
            <w:right w:val="none" w:sz="0" w:space="0" w:color="auto"/>
          </w:divBdr>
        </w:div>
        <w:div w:id="966816363">
          <w:marLeft w:val="0"/>
          <w:marRight w:val="0"/>
          <w:marTop w:val="0"/>
          <w:marBottom w:val="0"/>
          <w:divBdr>
            <w:top w:val="none" w:sz="0" w:space="0" w:color="auto"/>
            <w:left w:val="none" w:sz="0" w:space="0" w:color="auto"/>
            <w:bottom w:val="none" w:sz="0" w:space="0" w:color="auto"/>
            <w:right w:val="none" w:sz="0" w:space="0" w:color="auto"/>
          </w:divBdr>
        </w:div>
        <w:div w:id="675619907">
          <w:marLeft w:val="0"/>
          <w:marRight w:val="0"/>
          <w:marTop w:val="0"/>
          <w:marBottom w:val="0"/>
          <w:divBdr>
            <w:top w:val="none" w:sz="0" w:space="0" w:color="auto"/>
            <w:left w:val="none" w:sz="0" w:space="0" w:color="auto"/>
            <w:bottom w:val="none" w:sz="0" w:space="0" w:color="auto"/>
            <w:right w:val="none" w:sz="0" w:space="0" w:color="auto"/>
          </w:divBdr>
        </w:div>
        <w:div w:id="884752585">
          <w:marLeft w:val="0"/>
          <w:marRight w:val="0"/>
          <w:marTop w:val="0"/>
          <w:marBottom w:val="0"/>
          <w:divBdr>
            <w:top w:val="none" w:sz="0" w:space="0" w:color="auto"/>
            <w:left w:val="none" w:sz="0" w:space="0" w:color="auto"/>
            <w:bottom w:val="none" w:sz="0" w:space="0" w:color="auto"/>
            <w:right w:val="none" w:sz="0" w:space="0" w:color="auto"/>
          </w:divBdr>
        </w:div>
        <w:div w:id="3361802">
          <w:marLeft w:val="0"/>
          <w:marRight w:val="0"/>
          <w:marTop w:val="0"/>
          <w:marBottom w:val="0"/>
          <w:divBdr>
            <w:top w:val="none" w:sz="0" w:space="0" w:color="auto"/>
            <w:left w:val="none" w:sz="0" w:space="0" w:color="auto"/>
            <w:bottom w:val="none" w:sz="0" w:space="0" w:color="auto"/>
            <w:right w:val="none" w:sz="0" w:space="0" w:color="auto"/>
          </w:divBdr>
        </w:div>
        <w:div w:id="814836394">
          <w:marLeft w:val="0"/>
          <w:marRight w:val="0"/>
          <w:marTop w:val="0"/>
          <w:marBottom w:val="0"/>
          <w:divBdr>
            <w:top w:val="none" w:sz="0" w:space="0" w:color="auto"/>
            <w:left w:val="none" w:sz="0" w:space="0" w:color="auto"/>
            <w:bottom w:val="none" w:sz="0" w:space="0" w:color="auto"/>
            <w:right w:val="none" w:sz="0" w:space="0" w:color="auto"/>
          </w:divBdr>
        </w:div>
        <w:div w:id="730730922">
          <w:marLeft w:val="0"/>
          <w:marRight w:val="0"/>
          <w:marTop w:val="0"/>
          <w:marBottom w:val="0"/>
          <w:divBdr>
            <w:top w:val="none" w:sz="0" w:space="0" w:color="auto"/>
            <w:left w:val="none" w:sz="0" w:space="0" w:color="auto"/>
            <w:bottom w:val="none" w:sz="0" w:space="0" w:color="auto"/>
            <w:right w:val="none" w:sz="0" w:space="0" w:color="auto"/>
          </w:divBdr>
        </w:div>
        <w:div w:id="785931732">
          <w:marLeft w:val="0"/>
          <w:marRight w:val="0"/>
          <w:marTop w:val="0"/>
          <w:marBottom w:val="0"/>
          <w:divBdr>
            <w:top w:val="none" w:sz="0" w:space="0" w:color="auto"/>
            <w:left w:val="none" w:sz="0" w:space="0" w:color="auto"/>
            <w:bottom w:val="none" w:sz="0" w:space="0" w:color="auto"/>
            <w:right w:val="none" w:sz="0" w:space="0" w:color="auto"/>
          </w:divBdr>
        </w:div>
        <w:div w:id="921716194">
          <w:marLeft w:val="0"/>
          <w:marRight w:val="0"/>
          <w:marTop w:val="0"/>
          <w:marBottom w:val="0"/>
          <w:divBdr>
            <w:top w:val="none" w:sz="0" w:space="0" w:color="auto"/>
            <w:left w:val="none" w:sz="0" w:space="0" w:color="auto"/>
            <w:bottom w:val="none" w:sz="0" w:space="0" w:color="auto"/>
            <w:right w:val="none" w:sz="0" w:space="0" w:color="auto"/>
          </w:divBdr>
        </w:div>
        <w:div w:id="495076790">
          <w:marLeft w:val="0"/>
          <w:marRight w:val="0"/>
          <w:marTop w:val="0"/>
          <w:marBottom w:val="0"/>
          <w:divBdr>
            <w:top w:val="none" w:sz="0" w:space="0" w:color="auto"/>
            <w:left w:val="none" w:sz="0" w:space="0" w:color="auto"/>
            <w:bottom w:val="none" w:sz="0" w:space="0" w:color="auto"/>
            <w:right w:val="none" w:sz="0" w:space="0" w:color="auto"/>
          </w:divBdr>
        </w:div>
      </w:divsChild>
    </w:div>
    <w:div w:id="2045672092">
      <w:bodyDiv w:val="1"/>
      <w:marLeft w:val="0"/>
      <w:marRight w:val="0"/>
      <w:marTop w:val="0"/>
      <w:marBottom w:val="0"/>
      <w:divBdr>
        <w:top w:val="none" w:sz="0" w:space="0" w:color="auto"/>
        <w:left w:val="none" w:sz="0" w:space="0" w:color="auto"/>
        <w:bottom w:val="none" w:sz="0" w:space="0" w:color="auto"/>
        <w:right w:val="none" w:sz="0" w:space="0" w:color="auto"/>
      </w:divBdr>
    </w:div>
    <w:div w:id="2065328417">
      <w:bodyDiv w:val="1"/>
      <w:marLeft w:val="0"/>
      <w:marRight w:val="0"/>
      <w:marTop w:val="0"/>
      <w:marBottom w:val="0"/>
      <w:divBdr>
        <w:top w:val="none" w:sz="0" w:space="0" w:color="auto"/>
        <w:left w:val="none" w:sz="0" w:space="0" w:color="auto"/>
        <w:bottom w:val="none" w:sz="0" w:space="0" w:color="auto"/>
        <w:right w:val="none" w:sz="0" w:space="0" w:color="auto"/>
      </w:divBdr>
      <w:divsChild>
        <w:div w:id="1296445393">
          <w:marLeft w:val="0"/>
          <w:marRight w:val="0"/>
          <w:marTop w:val="0"/>
          <w:marBottom w:val="0"/>
          <w:divBdr>
            <w:top w:val="none" w:sz="0" w:space="0" w:color="auto"/>
            <w:left w:val="none" w:sz="0" w:space="0" w:color="auto"/>
            <w:bottom w:val="none" w:sz="0" w:space="0" w:color="auto"/>
            <w:right w:val="none" w:sz="0" w:space="0" w:color="auto"/>
          </w:divBdr>
          <w:divsChild>
            <w:div w:id="713770381">
              <w:marLeft w:val="0"/>
              <w:marRight w:val="0"/>
              <w:marTop w:val="0"/>
              <w:marBottom w:val="0"/>
              <w:divBdr>
                <w:top w:val="none" w:sz="0" w:space="0" w:color="auto"/>
                <w:left w:val="none" w:sz="0" w:space="0" w:color="auto"/>
                <w:bottom w:val="none" w:sz="0" w:space="0" w:color="auto"/>
                <w:right w:val="none" w:sz="0" w:space="0" w:color="auto"/>
              </w:divBdr>
              <w:divsChild>
                <w:div w:id="19507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98348">
      <w:bodyDiv w:val="1"/>
      <w:marLeft w:val="0"/>
      <w:marRight w:val="0"/>
      <w:marTop w:val="0"/>
      <w:marBottom w:val="0"/>
      <w:divBdr>
        <w:top w:val="none" w:sz="0" w:space="0" w:color="auto"/>
        <w:left w:val="none" w:sz="0" w:space="0" w:color="auto"/>
        <w:bottom w:val="none" w:sz="0" w:space="0" w:color="auto"/>
        <w:right w:val="none" w:sz="0" w:space="0" w:color="auto"/>
      </w:divBdr>
      <w:divsChild>
        <w:div w:id="2005622122">
          <w:marLeft w:val="0"/>
          <w:marRight w:val="0"/>
          <w:marTop w:val="0"/>
          <w:marBottom w:val="330"/>
          <w:divBdr>
            <w:top w:val="none" w:sz="0" w:space="0" w:color="auto"/>
            <w:left w:val="none" w:sz="0" w:space="0" w:color="auto"/>
            <w:bottom w:val="none" w:sz="0" w:space="0" w:color="auto"/>
            <w:right w:val="none" w:sz="0" w:space="0" w:color="auto"/>
          </w:divBdr>
        </w:div>
        <w:div w:id="1284339517">
          <w:marLeft w:val="0"/>
          <w:marRight w:val="0"/>
          <w:marTop w:val="90"/>
          <w:marBottom w:val="330"/>
          <w:divBdr>
            <w:top w:val="none" w:sz="0" w:space="0" w:color="auto"/>
            <w:left w:val="none" w:sz="0" w:space="0" w:color="auto"/>
            <w:bottom w:val="none" w:sz="0" w:space="0" w:color="auto"/>
            <w:right w:val="none" w:sz="0" w:space="0" w:color="auto"/>
          </w:divBdr>
        </w:div>
      </w:divsChild>
    </w:div>
    <w:div w:id="2084789661">
      <w:bodyDiv w:val="1"/>
      <w:marLeft w:val="0"/>
      <w:marRight w:val="0"/>
      <w:marTop w:val="0"/>
      <w:marBottom w:val="0"/>
      <w:divBdr>
        <w:top w:val="none" w:sz="0" w:space="0" w:color="auto"/>
        <w:left w:val="none" w:sz="0" w:space="0" w:color="auto"/>
        <w:bottom w:val="none" w:sz="0" w:space="0" w:color="auto"/>
        <w:right w:val="none" w:sz="0" w:space="0" w:color="auto"/>
      </w:divBdr>
    </w:div>
    <w:div w:id="2090886868">
      <w:bodyDiv w:val="1"/>
      <w:marLeft w:val="0"/>
      <w:marRight w:val="0"/>
      <w:marTop w:val="0"/>
      <w:marBottom w:val="0"/>
      <w:divBdr>
        <w:top w:val="none" w:sz="0" w:space="0" w:color="auto"/>
        <w:left w:val="none" w:sz="0" w:space="0" w:color="auto"/>
        <w:bottom w:val="none" w:sz="0" w:space="0" w:color="auto"/>
        <w:right w:val="none" w:sz="0" w:space="0" w:color="auto"/>
      </w:divBdr>
      <w:divsChild>
        <w:div w:id="1406493688">
          <w:marLeft w:val="0"/>
          <w:marRight w:val="0"/>
          <w:marTop w:val="0"/>
          <w:marBottom w:val="0"/>
          <w:divBdr>
            <w:top w:val="none" w:sz="0" w:space="0" w:color="auto"/>
            <w:left w:val="none" w:sz="0" w:space="0" w:color="auto"/>
            <w:bottom w:val="none" w:sz="0" w:space="0" w:color="auto"/>
            <w:right w:val="none" w:sz="0" w:space="0" w:color="auto"/>
          </w:divBdr>
        </w:div>
        <w:div w:id="1221406266">
          <w:marLeft w:val="0"/>
          <w:marRight w:val="0"/>
          <w:marTop w:val="30"/>
          <w:marBottom w:val="0"/>
          <w:divBdr>
            <w:top w:val="none" w:sz="0" w:space="0" w:color="auto"/>
            <w:left w:val="none" w:sz="0" w:space="0" w:color="auto"/>
            <w:bottom w:val="none" w:sz="0" w:space="0" w:color="auto"/>
            <w:right w:val="none" w:sz="0" w:space="0" w:color="auto"/>
          </w:divBdr>
        </w:div>
      </w:divsChild>
    </w:div>
    <w:div w:id="2102602978">
      <w:bodyDiv w:val="1"/>
      <w:marLeft w:val="0"/>
      <w:marRight w:val="0"/>
      <w:marTop w:val="0"/>
      <w:marBottom w:val="0"/>
      <w:divBdr>
        <w:top w:val="none" w:sz="0" w:space="0" w:color="auto"/>
        <w:left w:val="none" w:sz="0" w:space="0" w:color="auto"/>
        <w:bottom w:val="none" w:sz="0" w:space="0" w:color="auto"/>
        <w:right w:val="none" w:sz="0" w:space="0" w:color="auto"/>
      </w:divBdr>
      <w:divsChild>
        <w:div w:id="1868986827">
          <w:marLeft w:val="0"/>
          <w:marRight w:val="0"/>
          <w:marTop w:val="0"/>
          <w:marBottom w:val="0"/>
          <w:divBdr>
            <w:top w:val="none" w:sz="0" w:space="0" w:color="auto"/>
            <w:left w:val="none" w:sz="0" w:space="0" w:color="auto"/>
            <w:bottom w:val="none" w:sz="0" w:space="0" w:color="auto"/>
            <w:right w:val="none" w:sz="0" w:space="0" w:color="auto"/>
          </w:divBdr>
          <w:divsChild>
            <w:div w:id="1965576454">
              <w:marLeft w:val="0"/>
              <w:marRight w:val="0"/>
              <w:marTop w:val="0"/>
              <w:marBottom w:val="0"/>
              <w:divBdr>
                <w:top w:val="none" w:sz="0" w:space="0" w:color="auto"/>
                <w:left w:val="none" w:sz="0" w:space="0" w:color="auto"/>
                <w:bottom w:val="none" w:sz="0" w:space="0" w:color="auto"/>
                <w:right w:val="none" w:sz="0" w:space="0" w:color="auto"/>
              </w:divBdr>
              <w:divsChild>
                <w:div w:id="6788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2206">
      <w:bodyDiv w:val="1"/>
      <w:marLeft w:val="0"/>
      <w:marRight w:val="0"/>
      <w:marTop w:val="0"/>
      <w:marBottom w:val="0"/>
      <w:divBdr>
        <w:top w:val="none" w:sz="0" w:space="0" w:color="auto"/>
        <w:left w:val="none" w:sz="0" w:space="0" w:color="auto"/>
        <w:bottom w:val="none" w:sz="0" w:space="0" w:color="auto"/>
        <w:right w:val="none" w:sz="0" w:space="0" w:color="auto"/>
      </w:divBdr>
    </w:div>
    <w:div w:id="2111120354">
      <w:bodyDiv w:val="1"/>
      <w:marLeft w:val="0"/>
      <w:marRight w:val="0"/>
      <w:marTop w:val="0"/>
      <w:marBottom w:val="0"/>
      <w:divBdr>
        <w:top w:val="none" w:sz="0" w:space="0" w:color="auto"/>
        <w:left w:val="none" w:sz="0" w:space="0" w:color="auto"/>
        <w:bottom w:val="none" w:sz="0" w:space="0" w:color="auto"/>
        <w:right w:val="none" w:sz="0" w:space="0" w:color="auto"/>
      </w:divBdr>
      <w:divsChild>
        <w:div w:id="1849440029">
          <w:marLeft w:val="0"/>
          <w:marRight w:val="0"/>
          <w:marTop w:val="0"/>
          <w:marBottom w:val="0"/>
          <w:divBdr>
            <w:top w:val="none" w:sz="0" w:space="0" w:color="auto"/>
            <w:left w:val="none" w:sz="0" w:space="0" w:color="auto"/>
            <w:bottom w:val="none" w:sz="0" w:space="0" w:color="auto"/>
            <w:right w:val="none" w:sz="0" w:space="0" w:color="auto"/>
          </w:divBdr>
          <w:divsChild>
            <w:div w:id="1176767592">
              <w:marLeft w:val="0"/>
              <w:marRight w:val="0"/>
              <w:marTop w:val="0"/>
              <w:marBottom w:val="0"/>
              <w:divBdr>
                <w:top w:val="none" w:sz="0" w:space="0" w:color="auto"/>
                <w:left w:val="none" w:sz="0" w:space="0" w:color="auto"/>
                <w:bottom w:val="none" w:sz="0" w:space="0" w:color="auto"/>
                <w:right w:val="none" w:sz="0" w:space="0" w:color="auto"/>
              </w:divBdr>
              <w:divsChild>
                <w:div w:id="10566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2612">
      <w:bodyDiv w:val="1"/>
      <w:marLeft w:val="0"/>
      <w:marRight w:val="0"/>
      <w:marTop w:val="0"/>
      <w:marBottom w:val="0"/>
      <w:divBdr>
        <w:top w:val="none" w:sz="0" w:space="0" w:color="auto"/>
        <w:left w:val="none" w:sz="0" w:space="0" w:color="auto"/>
        <w:bottom w:val="none" w:sz="0" w:space="0" w:color="auto"/>
        <w:right w:val="none" w:sz="0" w:space="0" w:color="auto"/>
      </w:divBdr>
    </w:div>
    <w:div w:id="2120102689">
      <w:bodyDiv w:val="1"/>
      <w:marLeft w:val="0"/>
      <w:marRight w:val="0"/>
      <w:marTop w:val="0"/>
      <w:marBottom w:val="0"/>
      <w:divBdr>
        <w:top w:val="none" w:sz="0" w:space="0" w:color="auto"/>
        <w:left w:val="none" w:sz="0" w:space="0" w:color="auto"/>
        <w:bottom w:val="none" w:sz="0" w:space="0" w:color="auto"/>
        <w:right w:val="none" w:sz="0" w:space="0" w:color="auto"/>
      </w:divBdr>
    </w:div>
    <w:div w:id="2122996055">
      <w:bodyDiv w:val="1"/>
      <w:marLeft w:val="0"/>
      <w:marRight w:val="0"/>
      <w:marTop w:val="0"/>
      <w:marBottom w:val="0"/>
      <w:divBdr>
        <w:top w:val="none" w:sz="0" w:space="0" w:color="auto"/>
        <w:left w:val="none" w:sz="0" w:space="0" w:color="auto"/>
        <w:bottom w:val="none" w:sz="0" w:space="0" w:color="auto"/>
        <w:right w:val="none" w:sz="0" w:space="0" w:color="auto"/>
      </w:divBdr>
      <w:divsChild>
        <w:div w:id="223301660">
          <w:marLeft w:val="0"/>
          <w:marRight w:val="0"/>
          <w:marTop w:val="0"/>
          <w:marBottom w:val="0"/>
          <w:divBdr>
            <w:top w:val="none" w:sz="0" w:space="0" w:color="auto"/>
            <w:left w:val="none" w:sz="0" w:space="0" w:color="auto"/>
            <w:bottom w:val="none" w:sz="0" w:space="0" w:color="auto"/>
            <w:right w:val="none" w:sz="0" w:space="0" w:color="auto"/>
          </w:divBdr>
          <w:divsChild>
            <w:div w:id="1517889052">
              <w:marLeft w:val="0"/>
              <w:marRight w:val="0"/>
              <w:marTop w:val="0"/>
              <w:marBottom w:val="0"/>
              <w:divBdr>
                <w:top w:val="none" w:sz="0" w:space="0" w:color="auto"/>
                <w:left w:val="none" w:sz="0" w:space="0" w:color="auto"/>
                <w:bottom w:val="none" w:sz="0" w:space="0" w:color="auto"/>
                <w:right w:val="none" w:sz="0" w:space="0" w:color="auto"/>
              </w:divBdr>
              <w:divsChild>
                <w:div w:id="197980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41018">
          <w:marLeft w:val="0"/>
          <w:marRight w:val="0"/>
          <w:marTop w:val="0"/>
          <w:marBottom w:val="0"/>
          <w:divBdr>
            <w:top w:val="none" w:sz="0" w:space="0" w:color="auto"/>
            <w:left w:val="none" w:sz="0" w:space="0" w:color="auto"/>
            <w:bottom w:val="none" w:sz="0" w:space="0" w:color="auto"/>
            <w:right w:val="none" w:sz="0" w:space="0" w:color="auto"/>
          </w:divBdr>
          <w:divsChild>
            <w:div w:id="636567429">
              <w:marLeft w:val="0"/>
              <w:marRight w:val="0"/>
              <w:marTop w:val="0"/>
              <w:marBottom w:val="0"/>
              <w:divBdr>
                <w:top w:val="none" w:sz="0" w:space="0" w:color="auto"/>
                <w:left w:val="none" w:sz="0" w:space="0" w:color="auto"/>
                <w:bottom w:val="none" w:sz="0" w:space="0" w:color="auto"/>
                <w:right w:val="none" w:sz="0" w:space="0" w:color="auto"/>
              </w:divBdr>
              <w:divsChild>
                <w:div w:id="1356346546">
                  <w:marLeft w:val="0"/>
                  <w:marRight w:val="0"/>
                  <w:marTop w:val="0"/>
                  <w:marBottom w:val="0"/>
                  <w:divBdr>
                    <w:top w:val="none" w:sz="0" w:space="0" w:color="auto"/>
                    <w:left w:val="none" w:sz="0" w:space="0" w:color="auto"/>
                    <w:bottom w:val="none" w:sz="0" w:space="0" w:color="auto"/>
                    <w:right w:val="none" w:sz="0" w:space="0" w:color="auto"/>
                  </w:divBdr>
                </w:div>
              </w:divsChild>
            </w:div>
            <w:div w:id="2007778482">
              <w:marLeft w:val="0"/>
              <w:marRight w:val="0"/>
              <w:marTop w:val="0"/>
              <w:marBottom w:val="0"/>
              <w:divBdr>
                <w:top w:val="none" w:sz="0" w:space="0" w:color="auto"/>
                <w:left w:val="none" w:sz="0" w:space="0" w:color="auto"/>
                <w:bottom w:val="none" w:sz="0" w:space="0" w:color="auto"/>
                <w:right w:val="none" w:sz="0" w:space="0" w:color="auto"/>
              </w:divBdr>
              <w:divsChild>
                <w:div w:id="17523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611452">
      <w:bodyDiv w:val="1"/>
      <w:marLeft w:val="0"/>
      <w:marRight w:val="0"/>
      <w:marTop w:val="0"/>
      <w:marBottom w:val="0"/>
      <w:divBdr>
        <w:top w:val="none" w:sz="0" w:space="0" w:color="auto"/>
        <w:left w:val="none" w:sz="0" w:space="0" w:color="auto"/>
        <w:bottom w:val="none" w:sz="0" w:space="0" w:color="auto"/>
        <w:right w:val="none" w:sz="0" w:space="0" w:color="auto"/>
      </w:divBdr>
    </w:div>
    <w:div w:id="2128813731">
      <w:bodyDiv w:val="1"/>
      <w:marLeft w:val="0"/>
      <w:marRight w:val="0"/>
      <w:marTop w:val="0"/>
      <w:marBottom w:val="0"/>
      <w:divBdr>
        <w:top w:val="none" w:sz="0" w:space="0" w:color="auto"/>
        <w:left w:val="none" w:sz="0" w:space="0" w:color="auto"/>
        <w:bottom w:val="none" w:sz="0" w:space="0" w:color="auto"/>
        <w:right w:val="none" w:sz="0" w:space="0" w:color="auto"/>
      </w:divBdr>
      <w:divsChild>
        <w:div w:id="2013296375">
          <w:marLeft w:val="0"/>
          <w:marRight w:val="0"/>
          <w:marTop w:val="0"/>
          <w:marBottom w:val="0"/>
          <w:divBdr>
            <w:top w:val="none" w:sz="0" w:space="0" w:color="auto"/>
            <w:left w:val="none" w:sz="0" w:space="0" w:color="auto"/>
            <w:bottom w:val="none" w:sz="0" w:space="0" w:color="auto"/>
            <w:right w:val="none" w:sz="0" w:space="0" w:color="auto"/>
          </w:divBdr>
          <w:divsChild>
            <w:div w:id="979581058">
              <w:marLeft w:val="0"/>
              <w:marRight w:val="0"/>
              <w:marTop w:val="0"/>
              <w:marBottom w:val="0"/>
              <w:divBdr>
                <w:top w:val="none" w:sz="0" w:space="0" w:color="auto"/>
                <w:left w:val="none" w:sz="0" w:space="0" w:color="auto"/>
                <w:bottom w:val="none" w:sz="0" w:space="0" w:color="auto"/>
                <w:right w:val="none" w:sz="0" w:space="0" w:color="auto"/>
              </w:divBdr>
              <w:divsChild>
                <w:div w:id="111610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6241">
      <w:bodyDiv w:val="1"/>
      <w:marLeft w:val="0"/>
      <w:marRight w:val="0"/>
      <w:marTop w:val="0"/>
      <w:marBottom w:val="0"/>
      <w:divBdr>
        <w:top w:val="none" w:sz="0" w:space="0" w:color="auto"/>
        <w:left w:val="none" w:sz="0" w:space="0" w:color="auto"/>
        <w:bottom w:val="none" w:sz="0" w:space="0" w:color="auto"/>
        <w:right w:val="none" w:sz="0" w:space="0" w:color="auto"/>
      </w:divBdr>
      <w:divsChild>
        <w:div w:id="1242912847">
          <w:marLeft w:val="0"/>
          <w:marRight w:val="0"/>
          <w:marTop w:val="0"/>
          <w:marBottom w:val="0"/>
          <w:divBdr>
            <w:top w:val="none" w:sz="0" w:space="0" w:color="auto"/>
            <w:left w:val="none" w:sz="0" w:space="0" w:color="auto"/>
            <w:bottom w:val="none" w:sz="0" w:space="0" w:color="auto"/>
            <w:right w:val="none" w:sz="0" w:space="0" w:color="auto"/>
          </w:divBdr>
        </w:div>
        <w:div w:id="1776318826">
          <w:marLeft w:val="0"/>
          <w:marRight w:val="0"/>
          <w:marTop w:val="0"/>
          <w:marBottom w:val="0"/>
          <w:divBdr>
            <w:top w:val="none" w:sz="0" w:space="0" w:color="auto"/>
            <w:left w:val="none" w:sz="0" w:space="0" w:color="auto"/>
            <w:bottom w:val="none" w:sz="0" w:space="0" w:color="auto"/>
            <w:right w:val="none" w:sz="0" w:space="0" w:color="auto"/>
          </w:divBdr>
        </w:div>
      </w:divsChild>
    </w:div>
    <w:div w:id="2142579291">
      <w:bodyDiv w:val="1"/>
      <w:marLeft w:val="0"/>
      <w:marRight w:val="0"/>
      <w:marTop w:val="0"/>
      <w:marBottom w:val="0"/>
      <w:divBdr>
        <w:top w:val="none" w:sz="0" w:space="0" w:color="auto"/>
        <w:left w:val="none" w:sz="0" w:space="0" w:color="auto"/>
        <w:bottom w:val="none" w:sz="0" w:space="0" w:color="auto"/>
        <w:right w:val="none" w:sz="0" w:space="0" w:color="auto"/>
      </w:divBdr>
    </w:div>
    <w:div w:id="2143842125">
      <w:bodyDiv w:val="1"/>
      <w:marLeft w:val="0"/>
      <w:marRight w:val="0"/>
      <w:marTop w:val="0"/>
      <w:marBottom w:val="0"/>
      <w:divBdr>
        <w:top w:val="none" w:sz="0" w:space="0" w:color="auto"/>
        <w:left w:val="none" w:sz="0" w:space="0" w:color="auto"/>
        <w:bottom w:val="none" w:sz="0" w:space="0" w:color="auto"/>
        <w:right w:val="none" w:sz="0" w:space="0" w:color="auto"/>
      </w:divBdr>
      <w:divsChild>
        <w:div w:id="43405601">
          <w:marLeft w:val="0"/>
          <w:marRight w:val="0"/>
          <w:marTop w:val="0"/>
          <w:marBottom w:val="0"/>
          <w:divBdr>
            <w:top w:val="none" w:sz="0" w:space="0" w:color="auto"/>
            <w:left w:val="none" w:sz="0" w:space="0" w:color="auto"/>
            <w:bottom w:val="none" w:sz="0" w:space="0" w:color="auto"/>
            <w:right w:val="none" w:sz="0" w:space="0" w:color="auto"/>
          </w:divBdr>
          <w:divsChild>
            <w:div w:id="2016759583">
              <w:marLeft w:val="0"/>
              <w:marRight w:val="0"/>
              <w:marTop w:val="0"/>
              <w:marBottom w:val="0"/>
              <w:divBdr>
                <w:top w:val="none" w:sz="0" w:space="0" w:color="auto"/>
                <w:left w:val="none" w:sz="0" w:space="0" w:color="auto"/>
                <w:bottom w:val="none" w:sz="0" w:space="0" w:color="auto"/>
                <w:right w:val="none" w:sz="0" w:space="0" w:color="auto"/>
              </w:divBdr>
              <w:divsChild>
                <w:div w:id="838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pubs.socialistreviewindex.org.uk/isj82/davidson.htm" TargetMode="External"/><Relationship Id="rId2" Type="http://schemas.openxmlformats.org/officeDocument/2006/relationships/hyperlink" Target="https://www.glasgow.gov.uk/CHttpHandler.ashx?id=34119&amp;p=0" TargetMode="External"/></Relationship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82CA-5EF1-6A40-A7A3-6096628B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13462</Words>
  <Characters>76738</Characters>
  <Application>Microsoft Macintosh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Changing Tides of Industrial Democracy: Tales from the Shipyard</vt:lpstr>
    </vt:vector>
  </TitlesOfParts>
  <Company>University of Essex</Company>
  <LinksUpToDate>false</LinksUpToDate>
  <CharactersWithSpaces>90020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Tides of Industrial Democracy: Tales from the Shipyard</dc:title>
  <dc:creator>Computing Labs</dc:creator>
  <cp:lastModifiedBy>Michael Bailey</cp:lastModifiedBy>
  <cp:revision>2</cp:revision>
  <cp:lastPrinted>2019-01-07T09:39:00Z</cp:lastPrinted>
  <dcterms:created xsi:type="dcterms:W3CDTF">2019-03-05T17:53:00Z</dcterms:created>
  <dcterms:modified xsi:type="dcterms:W3CDTF">2019-03-05T17:53:00Z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